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
        <w:tblW w:w="0" w:type="auto"/>
        <w:tblInd w:w="-5" w:type="dxa"/>
        <w:tblLook w:val="04A0" w:firstRow="1" w:lastRow="0" w:firstColumn="1" w:lastColumn="0" w:noHBand="0" w:noVBand="1"/>
      </w:tblPr>
      <w:tblGrid>
        <w:gridCol w:w="3205"/>
        <w:gridCol w:w="7590"/>
      </w:tblGrid>
      <w:tr w:rsidR="00F139BA" w:rsidRPr="00F9461A" w14:paraId="6C36D0DB" w14:textId="77777777" w:rsidTr="00261AE8">
        <w:trPr>
          <w:trHeight w:val="315"/>
        </w:trPr>
        <w:tc>
          <w:tcPr>
            <w:tcW w:w="3205" w:type="dxa"/>
            <w:noWrap/>
            <w:hideMark/>
          </w:tcPr>
          <w:p w14:paraId="68B03569" w14:textId="6D510659"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Agenda Item: 1</w:t>
            </w:r>
          </w:p>
          <w:p w14:paraId="4AFDF3AE" w14:textId="2C49E502" w:rsidR="00F139BA" w:rsidRPr="00F9461A" w:rsidRDefault="00F139BA" w:rsidP="007B13F1">
            <w:pPr>
              <w:rPr>
                <w:rFonts w:ascii="Times New Roman" w:hAnsi="Times New Roman" w:cs="Times New Roman"/>
                <w:b/>
                <w:bCs/>
                <w:sz w:val="24"/>
                <w:szCs w:val="24"/>
              </w:rPr>
            </w:pPr>
          </w:p>
        </w:tc>
        <w:tc>
          <w:tcPr>
            <w:tcW w:w="7590" w:type="dxa"/>
            <w:hideMark/>
          </w:tcPr>
          <w:p w14:paraId="0B7A41B1"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sz w:val="24"/>
                <w:szCs w:val="24"/>
              </w:rPr>
              <w:t>Call the Meeting to Order</w:t>
            </w:r>
          </w:p>
        </w:tc>
      </w:tr>
      <w:tr w:rsidR="00F139BA" w:rsidRPr="00F9461A" w14:paraId="20860557" w14:textId="77777777" w:rsidTr="00261AE8">
        <w:trPr>
          <w:trHeight w:val="315"/>
        </w:trPr>
        <w:tc>
          <w:tcPr>
            <w:tcW w:w="3205" w:type="dxa"/>
            <w:noWrap/>
            <w:hideMark/>
          </w:tcPr>
          <w:p w14:paraId="0DF74C2F"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Presenter(s):</w:t>
            </w:r>
          </w:p>
        </w:tc>
        <w:tc>
          <w:tcPr>
            <w:tcW w:w="7590" w:type="dxa"/>
            <w:noWrap/>
            <w:hideMark/>
          </w:tcPr>
          <w:p w14:paraId="63326CD5" w14:textId="77777777" w:rsidR="00F139BA" w:rsidRPr="00F9461A" w:rsidRDefault="00F139BA" w:rsidP="007B13F1">
            <w:pPr>
              <w:rPr>
                <w:rFonts w:ascii="Times New Roman" w:hAnsi="Times New Roman" w:cs="Times New Roman"/>
                <w:sz w:val="24"/>
                <w:szCs w:val="24"/>
              </w:rPr>
            </w:pPr>
            <w:r w:rsidRPr="00F9461A">
              <w:rPr>
                <w:rFonts w:ascii="Times New Roman" w:hAnsi="Times New Roman" w:cs="Times New Roman"/>
                <w:sz w:val="24"/>
                <w:szCs w:val="24"/>
              </w:rPr>
              <w:t>Chairman</w:t>
            </w:r>
          </w:p>
        </w:tc>
      </w:tr>
      <w:tr w:rsidR="00F139BA" w:rsidRPr="00F9461A" w14:paraId="004C3CDA" w14:textId="77777777" w:rsidTr="00261AE8">
        <w:trPr>
          <w:trHeight w:val="314"/>
        </w:trPr>
        <w:tc>
          <w:tcPr>
            <w:tcW w:w="3205" w:type="dxa"/>
            <w:hideMark/>
          </w:tcPr>
          <w:p w14:paraId="5087ABE7"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End Time:</w:t>
            </w:r>
          </w:p>
        </w:tc>
        <w:tc>
          <w:tcPr>
            <w:tcW w:w="7590" w:type="dxa"/>
            <w:noWrap/>
            <w:hideMark/>
          </w:tcPr>
          <w:p w14:paraId="7FDA99D3" w14:textId="13C66EDF" w:rsidR="00F139BA" w:rsidRPr="00F9461A" w:rsidRDefault="0011706B" w:rsidP="005300BC">
            <w:pPr>
              <w:rPr>
                <w:rFonts w:ascii="Times New Roman" w:hAnsi="Times New Roman" w:cs="Times New Roman"/>
                <w:sz w:val="24"/>
                <w:szCs w:val="24"/>
              </w:rPr>
            </w:pPr>
            <w:r>
              <w:rPr>
                <w:rFonts w:ascii="Times New Roman" w:hAnsi="Times New Roman" w:cs="Times New Roman"/>
                <w:sz w:val="24"/>
                <w:szCs w:val="24"/>
              </w:rPr>
              <w:t>4:58pm</w:t>
            </w:r>
          </w:p>
        </w:tc>
      </w:tr>
    </w:tbl>
    <w:p w14:paraId="07C71ACA" w14:textId="77777777" w:rsidR="00F139BA" w:rsidRPr="008162EC" w:rsidRDefault="00F139BA" w:rsidP="00F139BA">
      <w:pPr>
        <w:spacing w:after="0" w:line="240" w:lineRule="auto"/>
        <w:rPr>
          <w:rFonts w:ascii="Times New Roman" w:hAnsi="Times New Roman" w:cs="Times New Roman"/>
          <w:sz w:val="24"/>
          <w:szCs w:val="24"/>
        </w:rPr>
      </w:pPr>
    </w:p>
    <w:p w14:paraId="5BBA677A" w14:textId="77777777" w:rsidR="00241FB0" w:rsidRPr="008162EC" w:rsidRDefault="00241FB0" w:rsidP="00091100">
      <w:pPr>
        <w:spacing w:after="0" w:line="240" w:lineRule="auto"/>
        <w:rPr>
          <w:sz w:val="24"/>
          <w:szCs w:val="24"/>
        </w:rPr>
      </w:pPr>
    </w:p>
    <w:tbl>
      <w:tblPr>
        <w:tblStyle w:val="TableGrid4"/>
        <w:tblW w:w="10800" w:type="dxa"/>
        <w:tblInd w:w="-5" w:type="dxa"/>
        <w:tblLook w:val="04A0" w:firstRow="1" w:lastRow="0" w:firstColumn="1" w:lastColumn="0" w:noHBand="0" w:noVBand="1"/>
      </w:tblPr>
      <w:tblGrid>
        <w:gridCol w:w="3240"/>
        <w:gridCol w:w="7560"/>
      </w:tblGrid>
      <w:tr w:rsidR="00F139BA" w:rsidRPr="00520D74" w14:paraId="38FBF05A" w14:textId="77777777" w:rsidTr="00281970">
        <w:trPr>
          <w:trHeight w:val="315"/>
        </w:trPr>
        <w:tc>
          <w:tcPr>
            <w:tcW w:w="3240" w:type="dxa"/>
            <w:noWrap/>
            <w:hideMark/>
          </w:tcPr>
          <w:p w14:paraId="19209135"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b/>
                <w:bCs/>
                <w:sz w:val="24"/>
                <w:szCs w:val="24"/>
              </w:rPr>
              <w:t>Agenda Item: 2</w:t>
            </w:r>
          </w:p>
          <w:p w14:paraId="116F6896" w14:textId="566483DD" w:rsidR="00F139BA" w:rsidRPr="00520D74" w:rsidRDefault="00F139BA" w:rsidP="007B13F1">
            <w:pPr>
              <w:rPr>
                <w:rFonts w:ascii="Times New Roman" w:hAnsi="Times New Roman" w:cs="Times New Roman"/>
                <w:b/>
                <w:bCs/>
                <w:sz w:val="24"/>
                <w:szCs w:val="24"/>
              </w:rPr>
            </w:pPr>
          </w:p>
        </w:tc>
        <w:tc>
          <w:tcPr>
            <w:tcW w:w="7560" w:type="dxa"/>
            <w:hideMark/>
          </w:tcPr>
          <w:p w14:paraId="7A0BFD28"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sz w:val="24"/>
                <w:szCs w:val="24"/>
              </w:rPr>
              <w:t>Roll Call</w:t>
            </w:r>
          </w:p>
        </w:tc>
      </w:tr>
      <w:tr w:rsidR="00F139BA" w:rsidRPr="00520D74" w14:paraId="67EC7D5F" w14:textId="77777777" w:rsidTr="00281970">
        <w:trPr>
          <w:trHeight w:val="315"/>
        </w:trPr>
        <w:tc>
          <w:tcPr>
            <w:tcW w:w="3240" w:type="dxa"/>
            <w:noWrap/>
            <w:hideMark/>
          </w:tcPr>
          <w:p w14:paraId="34407A3F"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b/>
                <w:bCs/>
                <w:sz w:val="24"/>
                <w:szCs w:val="24"/>
              </w:rPr>
              <w:t>Presenter(s):</w:t>
            </w:r>
          </w:p>
        </w:tc>
        <w:tc>
          <w:tcPr>
            <w:tcW w:w="7560" w:type="dxa"/>
            <w:noWrap/>
            <w:hideMark/>
          </w:tcPr>
          <w:p w14:paraId="289E9CA7" w14:textId="77777777" w:rsidR="00F139BA" w:rsidRPr="00520D74" w:rsidRDefault="00F139BA" w:rsidP="007B13F1">
            <w:pPr>
              <w:rPr>
                <w:rFonts w:ascii="Times New Roman" w:hAnsi="Times New Roman" w:cs="Times New Roman"/>
                <w:sz w:val="24"/>
                <w:szCs w:val="24"/>
              </w:rPr>
            </w:pPr>
            <w:r w:rsidRPr="00520D74">
              <w:rPr>
                <w:rFonts w:ascii="Times New Roman" w:hAnsi="Times New Roman" w:cs="Times New Roman"/>
                <w:sz w:val="24"/>
                <w:szCs w:val="24"/>
              </w:rPr>
              <w:t>Chairman</w:t>
            </w:r>
          </w:p>
        </w:tc>
      </w:tr>
      <w:tr w:rsidR="00F139BA" w:rsidRPr="00520D74" w14:paraId="78804141" w14:textId="77777777" w:rsidTr="00281970">
        <w:trPr>
          <w:trHeight w:val="386"/>
        </w:trPr>
        <w:tc>
          <w:tcPr>
            <w:tcW w:w="3240" w:type="dxa"/>
            <w:hideMark/>
          </w:tcPr>
          <w:p w14:paraId="76928305"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b/>
                <w:bCs/>
                <w:sz w:val="24"/>
                <w:szCs w:val="24"/>
              </w:rPr>
              <w:t>Present:</w:t>
            </w:r>
          </w:p>
        </w:tc>
        <w:tc>
          <w:tcPr>
            <w:tcW w:w="7560" w:type="dxa"/>
            <w:noWrap/>
          </w:tcPr>
          <w:p w14:paraId="6DB94B07" w14:textId="4735F75D" w:rsidR="00EA4D84" w:rsidRPr="00520D74" w:rsidRDefault="00855C0D" w:rsidP="001B4ED7">
            <w:pPr>
              <w:rPr>
                <w:rFonts w:ascii="Times New Roman" w:hAnsi="Times New Roman" w:cs="Times New Roman"/>
                <w:sz w:val="24"/>
                <w:szCs w:val="24"/>
              </w:rPr>
            </w:pPr>
            <w:r>
              <w:rPr>
                <w:rFonts w:ascii="Times New Roman" w:hAnsi="Times New Roman" w:cs="Times New Roman"/>
                <w:sz w:val="24"/>
                <w:szCs w:val="24"/>
              </w:rPr>
              <w:t xml:space="preserve">Mr. Ball, </w:t>
            </w:r>
            <w:r w:rsidR="001F16A3">
              <w:rPr>
                <w:rFonts w:ascii="Times New Roman" w:hAnsi="Times New Roman" w:cs="Times New Roman"/>
                <w:sz w:val="24"/>
                <w:szCs w:val="24"/>
              </w:rPr>
              <w:t>Mr. Campbell, Mr. Hutton, Mrs. C. Miller, Mr. D. Miller, Mr. Thayer, and Mr. Taylor</w:t>
            </w:r>
          </w:p>
        </w:tc>
      </w:tr>
      <w:tr w:rsidR="00F139BA" w:rsidRPr="00520D74" w14:paraId="6ED65BC7" w14:textId="77777777" w:rsidTr="00281970">
        <w:trPr>
          <w:trHeight w:val="359"/>
        </w:trPr>
        <w:tc>
          <w:tcPr>
            <w:tcW w:w="3240" w:type="dxa"/>
            <w:noWrap/>
            <w:hideMark/>
          </w:tcPr>
          <w:p w14:paraId="6B54423D"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b/>
                <w:bCs/>
                <w:sz w:val="24"/>
                <w:szCs w:val="24"/>
              </w:rPr>
              <w:t>Absent:</w:t>
            </w:r>
          </w:p>
        </w:tc>
        <w:tc>
          <w:tcPr>
            <w:tcW w:w="7560" w:type="dxa"/>
          </w:tcPr>
          <w:p w14:paraId="1A7E0018" w14:textId="50AE3E33" w:rsidR="00F139BA" w:rsidRPr="00520D74" w:rsidRDefault="001F16A3" w:rsidP="00363B52">
            <w:pPr>
              <w:rPr>
                <w:rFonts w:ascii="Times New Roman" w:hAnsi="Times New Roman" w:cs="Times New Roman"/>
                <w:sz w:val="24"/>
                <w:szCs w:val="24"/>
              </w:rPr>
            </w:pPr>
            <w:r>
              <w:rPr>
                <w:rFonts w:ascii="Times New Roman" w:hAnsi="Times New Roman" w:cs="Times New Roman"/>
                <w:sz w:val="24"/>
                <w:szCs w:val="24"/>
              </w:rPr>
              <w:t>None</w:t>
            </w:r>
          </w:p>
        </w:tc>
      </w:tr>
      <w:tr w:rsidR="00F139BA" w:rsidRPr="00520D74" w14:paraId="3F20B27E" w14:textId="77777777" w:rsidTr="00281970">
        <w:trPr>
          <w:trHeight w:val="315"/>
        </w:trPr>
        <w:tc>
          <w:tcPr>
            <w:tcW w:w="3240" w:type="dxa"/>
            <w:noWrap/>
            <w:hideMark/>
          </w:tcPr>
          <w:p w14:paraId="308BD0F0" w14:textId="77777777" w:rsidR="00F139BA" w:rsidRPr="00520D74" w:rsidRDefault="00F139BA" w:rsidP="007B13F1">
            <w:pPr>
              <w:rPr>
                <w:rFonts w:ascii="Times New Roman" w:hAnsi="Times New Roman" w:cs="Times New Roman"/>
                <w:b/>
                <w:bCs/>
                <w:sz w:val="24"/>
                <w:szCs w:val="24"/>
              </w:rPr>
            </w:pPr>
            <w:r w:rsidRPr="00520D74">
              <w:rPr>
                <w:rFonts w:ascii="Times New Roman" w:hAnsi="Times New Roman" w:cs="Times New Roman"/>
                <w:b/>
                <w:bCs/>
                <w:sz w:val="24"/>
                <w:szCs w:val="24"/>
              </w:rPr>
              <w:t>End Time:</w:t>
            </w:r>
          </w:p>
        </w:tc>
        <w:tc>
          <w:tcPr>
            <w:tcW w:w="7560" w:type="dxa"/>
            <w:noWrap/>
          </w:tcPr>
          <w:p w14:paraId="7EDB5389" w14:textId="113C21D4" w:rsidR="00F139BA" w:rsidRPr="00520D74" w:rsidRDefault="0011706B" w:rsidP="00C84145">
            <w:pPr>
              <w:rPr>
                <w:rFonts w:ascii="Times New Roman" w:hAnsi="Times New Roman" w:cs="Times New Roman"/>
                <w:sz w:val="24"/>
                <w:szCs w:val="24"/>
              </w:rPr>
            </w:pPr>
            <w:r>
              <w:rPr>
                <w:rFonts w:ascii="Times New Roman" w:hAnsi="Times New Roman" w:cs="Times New Roman"/>
                <w:sz w:val="24"/>
                <w:szCs w:val="24"/>
              </w:rPr>
              <w:t>4:58pm</w:t>
            </w:r>
          </w:p>
        </w:tc>
      </w:tr>
    </w:tbl>
    <w:p w14:paraId="2F65F3FB" w14:textId="6B9A92A5" w:rsidR="005815E8" w:rsidRDefault="005815E8" w:rsidP="008162EC">
      <w:pPr>
        <w:spacing w:after="0"/>
        <w:rPr>
          <w:rFonts w:ascii="Times New Roman" w:hAnsi="Times New Roman" w:cs="Times New Roman"/>
          <w:sz w:val="24"/>
          <w:szCs w:val="24"/>
        </w:rPr>
      </w:pPr>
    </w:p>
    <w:p w14:paraId="23F8C69E" w14:textId="77777777" w:rsidR="008162EC" w:rsidRPr="00520D74" w:rsidRDefault="008162EC" w:rsidP="008162EC">
      <w:pPr>
        <w:spacing w:after="0"/>
        <w:rPr>
          <w:rFonts w:ascii="Times New Roman" w:hAnsi="Times New Roman" w:cs="Times New Roman"/>
          <w:sz w:val="24"/>
          <w:szCs w:val="24"/>
        </w:rPr>
      </w:pPr>
    </w:p>
    <w:tbl>
      <w:tblPr>
        <w:tblStyle w:val="TableGrid4"/>
        <w:tblW w:w="0" w:type="auto"/>
        <w:tblInd w:w="-5" w:type="dxa"/>
        <w:tblLook w:val="04A0" w:firstRow="1" w:lastRow="0" w:firstColumn="1" w:lastColumn="0" w:noHBand="0" w:noVBand="1"/>
      </w:tblPr>
      <w:tblGrid>
        <w:gridCol w:w="3203"/>
        <w:gridCol w:w="7592"/>
      </w:tblGrid>
      <w:tr w:rsidR="00F139BA" w:rsidRPr="00F9461A" w14:paraId="61273BA2" w14:textId="77777777" w:rsidTr="00790861">
        <w:trPr>
          <w:trHeight w:val="350"/>
        </w:trPr>
        <w:tc>
          <w:tcPr>
            <w:tcW w:w="3203" w:type="dxa"/>
            <w:noWrap/>
            <w:hideMark/>
          </w:tcPr>
          <w:p w14:paraId="754DBBC6"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Agenda Item: 3</w:t>
            </w:r>
          </w:p>
          <w:p w14:paraId="422981BB" w14:textId="32E25B36" w:rsidR="00F139BA" w:rsidRPr="00F9461A" w:rsidRDefault="00F139BA" w:rsidP="007B13F1">
            <w:pPr>
              <w:rPr>
                <w:rFonts w:ascii="Times New Roman" w:hAnsi="Times New Roman" w:cs="Times New Roman"/>
                <w:b/>
                <w:bCs/>
                <w:sz w:val="24"/>
                <w:szCs w:val="24"/>
              </w:rPr>
            </w:pPr>
          </w:p>
        </w:tc>
        <w:tc>
          <w:tcPr>
            <w:tcW w:w="7592" w:type="dxa"/>
            <w:hideMark/>
          </w:tcPr>
          <w:p w14:paraId="4D62C4DD"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sz w:val="24"/>
                <w:szCs w:val="24"/>
              </w:rPr>
              <w:t>Prayer and Pledge of Allegiance</w:t>
            </w:r>
          </w:p>
        </w:tc>
      </w:tr>
      <w:tr w:rsidR="00F139BA" w:rsidRPr="00F9461A" w14:paraId="5F7EF232" w14:textId="77777777" w:rsidTr="00281970">
        <w:trPr>
          <w:trHeight w:val="315"/>
        </w:trPr>
        <w:tc>
          <w:tcPr>
            <w:tcW w:w="3203" w:type="dxa"/>
            <w:noWrap/>
            <w:hideMark/>
          </w:tcPr>
          <w:p w14:paraId="39279E87"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Presenter(s):</w:t>
            </w:r>
          </w:p>
        </w:tc>
        <w:tc>
          <w:tcPr>
            <w:tcW w:w="7592" w:type="dxa"/>
            <w:noWrap/>
          </w:tcPr>
          <w:p w14:paraId="3FF9715E" w14:textId="5641E370" w:rsidR="00F139BA" w:rsidRPr="00F9461A" w:rsidRDefault="00BB5665" w:rsidP="00C84145">
            <w:pPr>
              <w:rPr>
                <w:rFonts w:ascii="Times New Roman" w:hAnsi="Times New Roman" w:cs="Times New Roman"/>
                <w:sz w:val="24"/>
                <w:szCs w:val="24"/>
              </w:rPr>
            </w:pPr>
            <w:r>
              <w:rPr>
                <w:rFonts w:ascii="Times New Roman" w:hAnsi="Times New Roman" w:cs="Times New Roman"/>
                <w:sz w:val="24"/>
                <w:szCs w:val="24"/>
              </w:rPr>
              <w:t>Kevin Thayer</w:t>
            </w:r>
            <w:r w:rsidR="00356451">
              <w:rPr>
                <w:rFonts w:ascii="Times New Roman" w:hAnsi="Times New Roman" w:cs="Times New Roman"/>
                <w:sz w:val="24"/>
                <w:szCs w:val="24"/>
              </w:rPr>
              <w:t xml:space="preserve"> </w:t>
            </w:r>
            <w:r w:rsidR="004703B0">
              <w:rPr>
                <w:rFonts w:ascii="Times New Roman" w:hAnsi="Times New Roman" w:cs="Times New Roman"/>
                <w:sz w:val="24"/>
                <w:szCs w:val="24"/>
              </w:rPr>
              <w:t>opened the meeting in prayer and led the Pledge of Allegiance.</w:t>
            </w:r>
          </w:p>
        </w:tc>
      </w:tr>
      <w:tr w:rsidR="00F139BA" w:rsidRPr="00F9461A" w14:paraId="6EE7B757" w14:textId="77777777" w:rsidTr="00281970">
        <w:trPr>
          <w:trHeight w:val="315"/>
        </w:trPr>
        <w:tc>
          <w:tcPr>
            <w:tcW w:w="3203" w:type="dxa"/>
            <w:noWrap/>
            <w:hideMark/>
          </w:tcPr>
          <w:p w14:paraId="241E5A35"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Beginning Time:</w:t>
            </w:r>
          </w:p>
        </w:tc>
        <w:tc>
          <w:tcPr>
            <w:tcW w:w="7592" w:type="dxa"/>
            <w:noWrap/>
          </w:tcPr>
          <w:p w14:paraId="3B776843" w14:textId="1771C801" w:rsidR="00F139BA" w:rsidRPr="00F9461A" w:rsidRDefault="0011706B" w:rsidP="008A6265">
            <w:pPr>
              <w:rPr>
                <w:rFonts w:ascii="Times New Roman" w:hAnsi="Times New Roman" w:cs="Times New Roman"/>
                <w:sz w:val="24"/>
                <w:szCs w:val="24"/>
              </w:rPr>
            </w:pPr>
            <w:r>
              <w:rPr>
                <w:rFonts w:ascii="Times New Roman" w:hAnsi="Times New Roman" w:cs="Times New Roman"/>
                <w:sz w:val="24"/>
                <w:szCs w:val="24"/>
              </w:rPr>
              <w:t>4:59pm</w:t>
            </w:r>
          </w:p>
        </w:tc>
      </w:tr>
      <w:tr w:rsidR="00F139BA" w:rsidRPr="00F9461A" w14:paraId="7C8F1694" w14:textId="77777777" w:rsidTr="00281970">
        <w:trPr>
          <w:trHeight w:val="314"/>
        </w:trPr>
        <w:tc>
          <w:tcPr>
            <w:tcW w:w="3203" w:type="dxa"/>
            <w:noWrap/>
          </w:tcPr>
          <w:p w14:paraId="4A717F1D" w14:textId="77777777" w:rsidR="00F139BA" w:rsidRPr="00F9461A" w:rsidRDefault="00F139BA" w:rsidP="007B13F1">
            <w:pPr>
              <w:rPr>
                <w:rFonts w:ascii="Times New Roman" w:hAnsi="Times New Roman" w:cs="Times New Roman"/>
                <w:b/>
                <w:bCs/>
                <w:sz w:val="24"/>
                <w:szCs w:val="24"/>
              </w:rPr>
            </w:pPr>
            <w:r w:rsidRPr="00F9461A">
              <w:rPr>
                <w:rFonts w:ascii="Times New Roman" w:hAnsi="Times New Roman" w:cs="Times New Roman"/>
                <w:b/>
                <w:bCs/>
                <w:sz w:val="24"/>
                <w:szCs w:val="24"/>
              </w:rPr>
              <w:t>End Time:</w:t>
            </w:r>
          </w:p>
        </w:tc>
        <w:tc>
          <w:tcPr>
            <w:tcW w:w="7592" w:type="dxa"/>
          </w:tcPr>
          <w:p w14:paraId="7F2654C5" w14:textId="63E2CEA7" w:rsidR="00F139BA" w:rsidRPr="00F9461A" w:rsidRDefault="0011706B" w:rsidP="00636F3C">
            <w:pPr>
              <w:tabs>
                <w:tab w:val="left" w:pos="4261"/>
              </w:tabs>
              <w:rPr>
                <w:rFonts w:ascii="Times New Roman" w:hAnsi="Times New Roman" w:cs="Times New Roman"/>
                <w:sz w:val="24"/>
                <w:szCs w:val="24"/>
              </w:rPr>
            </w:pPr>
            <w:r>
              <w:rPr>
                <w:rFonts w:ascii="Times New Roman" w:hAnsi="Times New Roman" w:cs="Times New Roman"/>
                <w:sz w:val="24"/>
                <w:szCs w:val="24"/>
              </w:rPr>
              <w:t>4:59pm</w:t>
            </w:r>
          </w:p>
        </w:tc>
      </w:tr>
    </w:tbl>
    <w:p w14:paraId="18622647" w14:textId="1FDB6446" w:rsidR="008A2F32" w:rsidRDefault="008A2F32" w:rsidP="008162EC">
      <w:pPr>
        <w:spacing w:after="0" w:line="240" w:lineRule="auto"/>
        <w:rPr>
          <w:rFonts w:ascii="Times New Roman" w:hAnsi="Times New Roman" w:cs="Times New Roman"/>
          <w:sz w:val="24"/>
          <w:szCs w:val="24"/>
        </w:rPr>
      </w:pPr>
    </w:p>
    <w:p w14:paraId="3EA283A2" w14:textId="77777777" w:rsidR="008162EC" w:rsidRDefault="008162EC" w:rsidP="008162EC">
      <w:pPr>
        <w:spacing w:after="0" w:line="240" w:lineRule="auto"/>
        <w:rPr>
          <w:rFonts w:ascii="Times New Roman" w:hAnsi="Times New Roman" w:cs="Times New Roman"/>
          <w:sz w:val="24"/>
          <w:szCs w:val="24"/>
        </w:rPr>
      </w:pPr>
    </w:p>
    <w:tbl>
      <w:tblPr>
        <w:tblStyle w:val="TableGrid4"/>
        <w:tblW w:w="0" w:type="auto"/>
        <w:tblInd w:w="-5" w:type="dxa"/>
        <w:tblLook w:val="04A0" w:firstRow="1" w:lastRow="0" w:firstColumn="1" w:lastColumn="0" w:noHBand="0" w:noVBand="1"/>
      </w:tblPr>
      <w:tblGrid>
        <w:gridCol w:w="3205"/>
        <w:gridCol w:w="7590"/>
      </w:tblGrid>
      <w:tr w:rsidR="00F139BA" w:rsidRPr="00F25D89" w14:paraId="6B5DC413" w14:textId="77777777" w:rsidTr="002214F7">
        <w:trPr>
          <w:trHeight w:val="377"/>
        </w:trPr>
        <w:tc>
          <w:tcPr>
            <w:tcW w:w="3205" w:type="dxa"/>
            <w:noWrap/>
            <w:hideMark/>
          </w:tcPr>
          <w:p w14:paraId="537871EC" w14:textId="211AF6DF" w:rsidR="00F139BA" w:rsidRPr="00790861" w:rsidRDefault="00F139BA" w:rsidP="007B13F1">
            <w:pPr>
              <w:rPr>
                <w:rFonts w:ascii="Times New Roman" w:hAnsi="Times New Roman" w:cs="Times New Roman"/>
                <w:b/>
                <w:bCs/>
                <w:sz w:val="24"/>
                <w:szCs w:val="24"/>
              </w:rPr>
            </w:pPr>
            <w:r w:rsidRPr="00F25D89">
              <w:rPr>
                <w:rFonts w:ascii="Times New Roman" w:hAnsi="Times New Roman" w:cs="Times New Roman"/>
                <w:b/>
                <w:bCs/>
                <w:sz w:val="24"/>
                <w:szCs w:val="24"/>
              </w:rPr>
              <w:t>Agenda Item:</w:t>
            </w:r>
            <w:r>
              <w:rPr>
                <w:rFonts w:ascii="Times New Roman" w:hAnsi="Times New Roman" w:cs="Times New Roman"/>
                <w:b/>
                <w:bCs/>
                <w:sz w:val="24"/>
                <w:szCs w:val="24"/>
              </w:rPr>
              <w:t xml:space="preserve"> 4</w:t>
            </w:r>
          </w:p>
        </w:tc>
        <w:tc>
          <w:tcPr>
            <w:tcW w:w="7590" w:type="dxa"/>
            <w:hideMark/>
          </w:tcPr>
          <w:p w14:paraId="4EB75C53" w14:textId="68D0135E" w:rsidR="00F139BA" w:rsidRPr="00F25D89" w:rsidRDefault="00F139BA" w:rsidP="00C84145">
            <w:pPr>
              <w:rPr>
                <w:rFonts w:ascii="Times New Roman" w:hAnsi="Times New Roman" w:cs="Times New Roman"/>
                <w:b/>
                <w:bCs/>
                <w:sz w:val="24"/>
                <w:szCs w:val="24"/>
              </w:rPr>
            </w:pPr>
            <w:r>
              <w:rPr>
                <w:rFonts w:ascii="Times New Roman" w:hAnsi="Times New Roman" w:cs="Times New Roman"/>
                <w:sz w:val="24"/>
                <w:szCs w:val="24"/>
              </w:rPr>
              <w:t>Approval of the</w:t>
            </w:r>
            <w:r w:rsidR="002B4142">
              <w:rPr>
                <w:rFonts w:ascii="Times New Roman" w:hAnsi="Times New Roman" w:cs="Times New Roman"/>
                <w:sz w:val="24"/>
                <w:szCs w:val="24"/>
              </w:rPr>
              <w:t xml:space="preserve"> </w:t>
            </w:r>
            <w:r w:rsidR="008A6265">
              <w:rPr>
                <w:rFonts w:ascii="Times New Roman" w:hAnsi="Times New Roman" w:cs="Times New Roman"/>
                <w:sz w:val="24"/>
                <w:szCs w:val="24"/>
              </w:rPr>
              <w:t>Agenda</w:t>
            </w:r>
          </w:p>
        </w:tc>
      </w:tr>
      <w:tr w:rsidR="00F139BA" w:rsidRPr="00F25D89" w14:paraId="799ADF6B" w14:textId="77777777" w:rsidTr="00F139BA">
        <w:trPr>
          <w:trHeight w:val="315"/>
        </w:trPr>
        <w:tc>
          <w:tcPr>
            <w:tcW w:w="3205" w:type="dxa"/>
            <w:noWrap/>
            <w:hideMark/>
          </w:tcPr>
          <w:p w14:paraId="07380AA3" w14:textId="77777777" w:rsidR="00F139BA" w:rsidRPr="00F25D89" w:rsidRDefault="00F139BA" w:rsidP="007B13F1">
            <w:pPr>
              <w:rPr>
                <w:rFonts w:ascii="Times New Roman" w:hAnsi="Times New Roman" w:cs="Times New Roman"/>
                <w:b/>
                <w:bCs/>
                <w:sz w:val="24"/>
                <w:szCs w:val="24"/>
              </w:rPr>
            </w:pPr>
            <w:r w:rsidRPr="00F25D89">
              <w:rPr>
                <w:rFonts w:ascii="Times New Roman" w:hAnsi="Times New Roman" w:cs="Times New Roman"/>
                <w:b/>
                <w:bCs/>
                <w:sz w:val="24"/>
                <w:szCs w:val="24"/>
              </w:rPr>
              <w:t>Presenter(s):</w:t>
            </w:r>
          </w:p>
        </w:tc>
        <w:tc>
          <w:tcPr>
            <w:tcW w:w="7590" w:type="dxa"/>
            <w:noWrap/>
            <w:hideMark/>
          </w:tcPr>
          <w:p w14:paraId="0BFCBAE7" w14:textId="77777777" w:rsidR="00F139BA" w:rsidRPr="00F25D89" w:rsidRDefault="00F139BA" w:rsidP="007B13F1">
            <w:pPr>
              <w:rPr>
                <w:rFonts w:ascii="Times New Roman" w:hAnsi="Times New Roman" w:cs="Times New Roman"/>
                <w:sz w:val="24"/>
                <w:szCs w:val="24"/>
              </w:rPr>
            </w:pPr>
            <w:r>
              <w:rPr>
                <w:rFonts w:ascii="Times New Roman" w:hAnsi="Times New Roman" w:cs="Times New Roman"/>
                <w:sz w:val="24"/>
                <w:szCs w:val="24"/>
              </w:rPr>
              <w:t>Chairman</w:t>
            </w:r>
          </w:p>
        </w:tc>
      </w:tr>
      <w:tr w:rsidR="00F139BA" w:rsidRPr="00F25D89" w14:paraId="314FD9B3" w14:textId="77777777" w:rsidTr="00F139BA">
        <w:trPr>
          <w:trHeight w:val="315"/>
        </w:trPr>
        <w:tc>
          <w:tcPr>
            <w:tcW w:w="3205" w:type="dxa"/>
            <w:noWrap/>
            <w:hideMark/>
          </w:tcPr>
          <w:p w14:paraId="457A1238" w14:textId="77777777" w:rsidR="00F139BA" w:rsidRPr="00F25D89" w:rsidRDefault="00F139BA" w:rsidP="007B13F1">
            <w:pPr>
              <w:rPr>
                <w:rFonts w:ascii="Times New Roman" w:hAnsi="Times New Roman" w:cs="Times New Roman"/>
                <w:b/>
                <w:bCs/>
                <w:sz w:val="24"/>
                <w:szCs w:val="24"/>
              </w:rPr>
            </w:pPr>
            <w:r w:rsidRPr="00F25D89">
              <w:rPr>
                <w:rFonts w:ascii="Times New Roman" w:hAnsi="Times New Roman" w:cs="Times New Roman"/>
                <w:b/>
                <w:bCs/>
                <w:sz w:val="24"/>
                <w:szCs w:val="24"/>
              </w:rPr>
              <w:t>Beginning Time:</w:t>
            </w:r>
          </w:p>
        </w:tc>
        <w:tc>
          <w:tcPr>
            <w:tcW w:w="7590" w:type="dxa"/>
            <w:noWrap/>
            <w:hideMark/>
          </w:tcPr>
          <w:p w14:paraId="7719BC0B" w14:textId="54C131C5" w:rsidR="00F139BA" w:rsidRPr="00F25D89" w:rsidRDefault="0011706B" w:rsidP="00732E8E">
            <w:pPr>
              <w:rPr>
                <w:rFonts w:ascii="Times New Roman" w:hAnsi="Times New Roman" w:cs="Times New Roman"/>
                <w:sz w:val="24"/>
                <w:szCs w:val="24"/>
              </w:rPr>
            </w:pPr>
            <w:r>
              <w:rPr>
                <w:rFonts w:ascii="Times New Roman" w:hAnsi="Times New Roman" w:cs="Times New Roman"/>
                <w:sz w:val="24"/>
                <w:szCs w:val="24"/>
              </w:rPr>
              <w:t>4:59pm</w:t>
            </w:r>
          </w:p>
        </w:tc>
      </w:tr>
      <w:tr w:rsidR="00F139BA" w:rsidRPr="00F25D89" w14:paraId="0F835C4B" w14:textId="77777777" w:rsidTr="00F139BA">
        <w:trPr>
          <w:trHeight w:val="630"/>
        </w:trPr>
        <w:tc>
          <w:tcPr>
            <w:tcW w:w="3205" w:type="dxa"/>
            <w:hideMark/>
          </w:tcPr>
          <w:p w14:paraId="5F5F6A7D" w14:textId="77777777" w:rsidR="00F139BA" w:rsidRPr="00F25D89" w:rsidRDefault="00F139BA" w:rsidP="007B13F1">
            <w:pPr>
              <w:rPr>
                <w:rFonts w:ascii="Times New Roman" w:hAnsi="Times New Roman" w:cs="Times New Roman"/>
                <w:b/>
                <w:bCs/>
                <w:sz w:val="24"/>
                <w:szCs w:val="24"/>
              </w:rPr>
            </w:pPr>
            <w:r w:rsidRPr="00F25D89">
              <w:rPr>
                <w:rFonts w:ascii="Times New Roman" w:hAnsi="Times New Roman" w:cs="Times New Roman"/>
                <w:b/>
                <w:bCs/>
                <w:sz w:val="24"/>
                <w:szCs w:val="24"/>
              </w:rPr>
              <w:t>Potential Conflict(s) of Interest and Abstention(s):</w:t>
            </w:r>
          </w:p>
        </w:tc>
        <w:tc>
          <w:tcPr>
            <w:tcW w:w="7590" w:type="dxa"/>
            <w:noWrap/>
            <w:hideMark/>
          </w:tcPr>
          <w:p w14:paraId="6A851BAB" w14:textId="77777777" w:rsidR="00F139BA" w:rsidRPr="00F25D89" w:rsidRDefault="00F139BA" w:rsidP="007B13F1">
            <w:pPr>
              <w:rPr>
                <w:rFonts w:ascii="Times New Roman" w:hAnsi="Times New Roman" w:cs="Times New Roman"/>
                <w:sz w:val="24"/>
                <w:szCs w:val="24"/>
              </w:rPr>
            </w:pPr>
            <w:r>
              <w:rPr>
                <w:rFonts w:ascii="Times New Roman" w:hAnsi="Times New Roman" w:cs="Times New Roman"/>
                <w:sz w:val="24"/>
                <w:szCs w:val="24"/>
              </w:rPr>
              <w:t>None</w:t>
            </w:r>
          </w:p>
        </w:tc>
      </w:tr>
      <w:tr w:rsidR="00D4001A" w:rsidRPr="00F25D89" w14:paraId="3268ACB8" w14:textId="77777777" w:rsidTr="00F139BA">
        <w:trPr>
          <w:trHeight w:val="315"/>
        </w:trPr>
        <w:tc>
          <w:tcPr>
            <w:tcW w:w="3205" w:type="dxa"/>
            <w:noWrap/>
          </w:tcPr>
          <w:p w14:paraId="3D7875AC" w14:textId="77777777" w:rsidR="00D4001A" w:rsidRPr="00F25D89" w:rsidRDefault="00D4001A" w:rsidP="00D4001A">
            <w:pPr>
              <w:rPr>
                <w:rFonts w:ascii="Times New Roman" w:hAnsi="Times New Roman" w:cs="Times New Roman"/>
                <w:b/>
                <w:bCs/>
                <w:sz w:val="24"/>
                <w:szCs w:val="24"/>
              </w:rPr>
            </w:pPr>
            <w:r>
              <w:rPr>
                <w:rFonts w:ascii="Times New Roman" w:hAnsi="Times New Roman" w:cs="Times New Roman"/>
                <w:b/>
                <w:bCs/>
                <w:sz w:val="24"/>
                <w:szCs w:val="24"/>
              </w:rPr>
              <w:t>Discussion:</w:t>
            </w:r>
          </w:p>
        </w:tc>
        <w:tc>
          <w:tcPr>
            <w:tcW w:w="7590" w:type="dxa"/>
            <w:noWrap/>
          </w:tcPr>
          <w:p w14:paraId="51472BD0" w14:textId="77777777" w:rsidR="00D4001A" w:rsidRPr="00F25D89" w:rsidRDefault="00732E8E" w:rsidP="00D4001A">
            <w:pPr>
              <w:rPr>
                <w:rFonts w:ascii="Times New Roman" w:hAnsi="Times New Roman" w:cs="Times New Roman"/>
                <w:sz w:val="24"/>
                <w:szCs w:val="24"/>
              </w:rPr>
            </w:pPr>
            <w:r>
              <w:rPr>
                <w:rFonts w:ascii="Times New Roman" w:hAnsi="Times New Roman" w:cs="Times New Roman"/>
                <w:sz w:val="24"/>
                <w:szCs w:val="24"/>
              </w:rPr>
              <w:t>None</w:t>
            </w:r>
          </w:p>
        </w:tc>
      </w:tr>
      <w:tr w:rsidR="003E7E95" w:rsidRPr="00F25D89" w14:paraId="171195D4" w14:textId="77777777" w:rsidTr="00F139BA">
        <w:trPr>
          <w:trHeight w:val="315"/>
        </w:trPr>
        <w:tc>
          <w:tcPr>
            <w:tcW w:w="3205" w:type="dxa"/>
            <w:noWrap/>
          </w:tcPr>
          <w:p w14:paraId="6871A9A6" w14:textId="198B67C6" w:rsidR="003E7E95" w:rsidRDefault="003E7E95" w:rsidP="00D4001A">
            <w:pPr>
              <w:rPr>
                <w:rFonts w:ascii="Times New Roman" w:hAnsi="Times New Roman" w:cs="Times New Roman"/>
                <w:b/>
                <w:bCs/>
                <w:sz w:val="24"/>
                <w:szCs w:val="24"/>
              </w:rPr>
            </w:pPr>
            <w:r>
              <w:rPr>
                <w:rFonts w:ascii="Times New Roman" w:hAnsi="Times New Roman" w:cs="Times New Roman"/>
                <w:b/>
                <w:bCs/>
                <w:sz w:val="24"/>
                <w:szCs w:val="24"/>
              </w:rPr>
              <w:t>On the Record:</w:t>
            </w:r>
          </w:p>
        </w:tc>
        <w:tc>
          <w:tcPr>
            <w:tcW w:w="7590" w:type="dxa"/>
            <w:noWrap/>
          </w:tcPr>
          <w:p w14:paraId="6B8637A5" w14:textId="14E74EFB" w:rsidR="003E7E95" w:rsidRDefault="00712688" w:rsidP="00D4001A">
            <w:pPr>
              <w:rPr>
                <w:rFonts w:ascii="Times New Roman" w:hAnsi="Times New Roman" w:cs="Times New Roman"/>
                <w:sz w:val="24"/>
                <w:szCs w:val="24"/>
              </w:rPr>
            </w:pPr>
            <w:r>
              <w:rPr>
                <w:rFonts w:ascii="Times New Roman" w:hAnsi="Times New Roman" w:cs="Times New Roman"/>
                <w:sz w:val="24"/>
                <w:szCs w:val="24"/>
              </w:rPr>
              <w:t>None</w:t>
            </w:r>
          </w:p>
        </w:tc>
      </w:tr>
      <w:tr w:rsidR="00D4001A" w:rsidRPr="00F25D89" w14:paraId="55A4B01E" w14:textId="77777777" w:rsidTr="00F139BA">
        <w:trPr>
          <w:trHeight w:val="315"/>
        </w:trPr>
        <w:tc>
          <w:tcPr>
            <w:tcW w:w="3205" w:type="dxa"/>
            <w:noWrap/>
            <w:hideMark/>
          </w:tcPr>
          <w:p w14:paraId="74B6E6BB" w14:textId="77777777" w:rsidR="00D4001A" w:rsidRPr="00F25D89" w:rsidRDefault="00D4001A" w:rsidP="00D4001A">
            <w:pPr>
              <w:rPr>
                <w:rFonts w:ascii="Times New Roman" w:hAnsi="Times New Roman" w:cs="Times New Roman"/>
                <w:b/>
                <w:bCs/>
                <w:sz w:val="24"/>
                <w:szCs w:val="24"/>
              </w:rPr>
            </w:pPr>
            <w:r w:rsidRPr="00F25D89">
              <w:rPr>
                <w:rFonts w:ascii="Times New Roman" w:hAnsi="Times New Roman" w:cs="Times New Roman"/>
                <w:b/>
                <w:bCs/>
                <w:sz w:val="24"/>
                <w:szCs w:val="24"/>
              </w:rPr>
              <w:t>Actual Motion:</w:t>
            </w:r>
          </w:p>
        </w:tc>
        <w:tc>
          <w:tcPr>
            <w:tcW w:w="7590" w:type="dxa"/>
            <w:noWrap/>
          </w:tcPr>
          <w:p w14:paraId="27BE969C" w14:textId="3161400A" w:rsidR="00D4001A" w:rsidRPr="00F25D89" w:rsidRDefault="00ED265F" w:rsidP="00D4001A">
            <w:pPr>
              <w:rPr>
                <w:rFonts w:ascii="Times New Roman" w:hAnsi="Times New Roman" w:cs="Times New Roman"/>
                <w:sz w:val="24"/>
                <w:szCs w:val="24"/>
              </w:rPr>
            </w:pPr>
            <w:r>
              <w:rPr>
                <w:rFonts w:ascii="Times New Roman" w:hAnsi="Times New Roman" w:cs="Times New Roman"/>
                <w:sz w:val="24"/>
                <w:szCs w:val="24"/>
              </w:rPr>
              <w:t xml:space="preserve">Motion to approve the </w:t>
            </w:r>
            <w:r w:rsidR="00FD2988">
              <w:rPr>
                <w:rFonts w:ascii="Times New Roman" w:hAnsi="Times New Roman" w:cs="Times New Roman"/>
                <w:sz w:val="24"/>
                <w:szCs w:val="24"/>
              </w:rPr>
              <w:t>agenda</w:t>
            </w:r>
            <w:r w:rsidR="00A71F74">
              <w:rPr>
                <w:rFonts w:ascii="Times New Roman" w:hAnsi="Times New Roman" w:cs="Times New Roman"/>
                <w:sz w:val="24"/>
                <w:szCs w:val="24"/>
              </w:rPr>
              <w:t xml:space="preserve"> as presented</w:t>
            </w:r>
            <w:r w:rsidR="00842906">
              <w:rPr>
                <w:rFonts w:ascii="Times New Roman" w:hAnsi="Times New Roman" w:cs="Times New Roman"/>
                <w:sz w:val="24"/>
                <w:szCs w:val="24"/>
              </w:rPr>
              <w:t>.</w:t>
            </w:r>
            <w:r>
              <w:rPr>
                <w:rFonts w:ascii="Times New Roman" w:hAnsi="Times New Roman" w:cs="Times New Roman"/>
                <w:sz w:val="24"/>
                <w:szCs w:val="24"/>
              </w:rPr>
              <w:t xml:space="preserve"> </w:t>
            </w:r>
          </w:p>
        </w:tc>
      </w:tr>
      <w:tr w:rsidR="00D4001A" w:rsidRPr="00F25D89" w14:paraId="79211772" w14:textId="77777777" w:rsidTr="00F139BA">
        <w:trPr>
          <w:trHeight w:val="341"/>
        </w:trPr>
        <w:tc>
          <w:tcPr>
            <w:tcW w:w="3205" w:type="dxa"/>
            <w:noWrap/>
            <w:hideMark/>
          </w:tcPr>
          <w:p w14:paraId="2A0559BF" w14:textId="77777777" w:rsidR="00D4001A" w:rsidRPr="00F25D89" w:rsidRDefault="00D4001A" w:rsidP="00D4001A">
            <w:pPr>
              <w:rPr>
                <w:rFonts w:ascii="Times New Roman" w:hAnsi="Times New Roman" w:cs="Times New Roman"/>
                <w:b/>
                <w:bCs/>
                <w:sz w:val="24"/>
                <w:szCs w:val="24"/>
              </w:rPr>
            </w:pPr>
            <w:r w:rsidRPr="00F25D89">
              <w:rPr>
                <w:rFonts w:ascii="Times New Roman" w:hAnsi="Times New Roman" w:cs="Times New Roman"/>
                <w:b/>
                <w:bCs/>
                <w:sz w:val="24"/>
                <w:szCs w:val="24"/>
              </w:rPr>
              <w:t>Motion By:</w:t>
            </w:r>
          </w:p>
        </w:tc>
        <w:tc>
          <w:tcPr>
            <w:tcW w:w="7590" w:type="dxa"/>
            <w:noWrap/>
          </w:tcPr>
          <w:p w14:paraId="2A50CEFA" w14:textId="37A8CCE8" w:rsidR="00D4001A" w:rsidRPr="00F25D89" w:rsidRDefault="0011706B" w:rsidP="00D4001A">
            <w:pPr>
              <w:tabs>
                <w:tab w:val="left" w:pos="1591"/>
              </w:tabs>
              <w:rPr>
                <w:rFonts w:ascii="Times New Roman" w:hAnsi="Times New Roman" w:cs="Times New Roman"/>
                <w:sz w:val="24"/>
                <w:szCs w:val="24"/>
              </w:rPr>
            </w:pPr>
            <w:r>
              <w:rPr>
                <w:rFonts w:ascii="Times New Roman" w:hAnsi="Times New Roman" w:cs="Times New Roman"/>
                <w:sz w:val="24"/>
                <w:szCs w:val="24"/>
              </w:rPr>
              <w:t>Mr. Campbell</w:t>
            </w:r>
          </w:p>
        </w:tc>
      </w:tr>
      <w:tr w:rsidR="00D4001A" w:rsidRPr="00F25D89" w14:paraId="45D14B9C" w14:textId="77777777" w:rsidTr="00F139BA">
        <w:trPr>
          <w:trHeight w:val="315"/>
        </w:trPr>
        <w:tc>
          <w:tcPr>
            <w:tcW w:w="3205" w:type="dxa"/>
            <w:noWrap/>
            <w:hideMark/>
          </w:tcPr>
          <w:p w14:paraId="058D6D53" w14:textId="782174FE" w:rsidR="00D4001A" w:rsidRPr="00F25D89" w:rsidRDefault="008F001F" w:rsidP="00D4001A">
            <w:pPr>
              <w:rPr>
                <w:rFonts w:ascii="Times New Roman" w:hAnsi="Times New Roman" w:cs="Times New Roman"/>
                <w:b/>
                <w:bCs/>
                <w:sz w:val="24"/>
                <w:szCs w:val="24"/>
              </w:rPr>
            </w:pPr>
            <w:r>
              <w:rPr>
                <w:rFonts w:ascii="Times New Roman" w:hAnsi="Times New Roman" w:cs="Times New Roman"/>
                <w:b/>
                <w:bCs/>
                <w:sz w:val="24"/>
                <w:szCs w:val="24"/>
              </w:rPr>
              <w:t>Second By:</w:t>
            </w:r>
          </w:p>
        </w:tc>
        <w:tc>
          <w:tcPr>
            <w:tcW w:w="7590" w:type="dxa"/>
            <w:noWrap/>
          </w:tcPr>
          <w:p w14:paraId="1DA7B4D7" w14:textId="31B59DD0" w:rsidR="00D4001A" w:rsidRPr="00F25D89" w:rsidRDefault="0011706B" w:rsidP="00D4001A">
            <w:pPr>
              <w:rPr>
                <w:rFonts w:ascii="Times New Roman" w:hAnsi="Times New Roman" w:cs="Times New Roman"/>
                <w:sz w:val="24"/>
                <w:szCs w:val="24"/>
              </w:rPr>
            </w:pPr>
            <w:r>
              <w:rPr>
                <w:rFonts w:ascii="Times New Roman" w:hAnsi="Times New Roman" w:cs="Times New Roman"/>
                <w:sz w:val="24"/>
                <w:szCs w:val="24"/>
              </w:rPr>
              <w:t>Mr. Thayer</w:t>
            </w:r>
          </w:p>
        </w:tc>
      </w:tr>
      <w:tr w:rsidR="00D4001A" w:rsidRPr="00F25D89" w14:paraId="1E7296C4" w14:textId="77777777" w:rsidTr="00F139BA">
        <w:trPr>
          <w:trHeight w:val="315"/>
        </w:trPr>
        <w:tc>
          <w:tcPr>
            <w:tcW w:w="3205" w:type="dxa"/>
            <w:noWrap/>
            <w:hideMark/>
          </w:tcPr>
          <w:p w14:paraId="094E7FA9" w14:textId="77777777" w:rsidR="00D4001A" w:rsidRPr="00F25D89" w:rsidRDefault="00D4001A" w:rsidP="00D4001A">
            <w:pPr>
              <w:rPr>
                <w:rFonts w:ascii="Times New Roman" w:hAnsi="Times New Roman" w:cs="Times New Roman"/>
                <w:b/>
                <w:bCs/>
                <w:sz w:val="24"/>
                <w:szCs w:val="24"/>
              </w:rPr>
            </w:pPr>
            <w:r>
              <w:rPr>
                <w:rFonts w:ascii="Times New Roman" w:hAnsi="Times New Roman" w:cs="Times New Roman"/>
                <w:b/>
                <w:bCs/>
                <w:sz w:val="24"/>
                <w:szCs w:val="24"/>
              </w:rPr>
              <w:t>Voting:                           Ayes:</w:t>
            </w:r>
          </w:p>
        </w:tc>
        <w:tc>
          <w:tcPr>
            <w:tcW w:w="7590" w:type="dxa"/>
            <w:noWrap/>
          </w:tcPr>
          <w:p w14:paraId="23841DA9" w14:textId="54FBBA86" w:rsidR="00D4001A" w:rsidRPr="00F25D89" w:rsidRDefault="0011706B" w:rsidP="00D4001A">
            <w:pPr>
              <w:rPr>
                <w:rFonts w:ascii="Times New Roman" w:hAnsi="Times New Roman" w:cs="Times New Roman"/>
                <w:sz w:val="24"/>
                <w:szCs w:val="24"/>
              </w:rPr>
            </w:pPr>
            <w:r>
              <w:rPr>
                <w:rFonts w:ascii="Times New Roman" w:hAnsi="Times New Roman" w:cs="Times New Roman"/>
                <w:sz w:val="24"/>
                <w:szCs w:val="24"/>
              </w:rPr>
              <w:t>7</w:t>
            </w:r>
          </w:p>
        </w:tc>
      </w:tr>
      <w:tr w:rsidR="00D4001A" w:rsidRPr="00F25D89" w14:paraId="270A159D" w14:textId="77777777" w:rsidTr="00F139BA">
        <w:trPr>
          <w:trHeight w:val="315"/>
        </w:trPr>
        <w:tc>
          <w:tcPr>
            <w:tcW w:w="3205" w:type="dxa"/>
            <w:noWrap/>
            <w:hideMark/>
          </w:tcPr>
          <w:p w14:paraId="2D0EA3C9" w14:textId="77777777" w:rsidR="00D4001A" w:rsidRPr="00F25D89" w:rsidRDefault="00D4001A" w:rsidP="00D4001A">
            <w:pPr>
              <w:jc w:val="right"/>
              <w:rPr>
                <w:rFonts w:ascii="Times New Roman" w:hAnsi="Times New Roman" w:cs="Times New Roman"/>
                <w:b/>
                <w:sz w:val="24"/>
                <w:szCs w:val="24"/>
              </w:rPr>
            </w:pPr>
            <w:r w:rsidRPr="00F25D89">
              <w:rPr>
                <w:rFonts w:ascii="Times New Roman" w:hAnsi="Times New Roman" w:cs="Times New Roman"/>
                <w:b/>
                <w:sz w:val="24"/>
                <w:szCs w:val="24"/>
              </w:rPr>
              <w:t>Nays:</w:t>
            </w:r>
          </w:p>
        </w:tc>
        <w:tc>
          <w:tcPr>
            <w:tcW w:w="7590" w:type="dxa"/>
            <w:noWrap/>
          </w:tcPr>
          <w:p w14:paraId="25AE33E8" w14:textId="582F9C04" w:rsidR="00D4001A" w:rsidRPr="00F25D89" w:rsidRDefault="0011706B" w:rsidP="00D4001A">
            <w:pPr>
              <w:rPr>
                <w:rFonts w:ascii="Times New Roman" w:hAnsi="Times New Roman" w:cs="Times New Roman"/>
                <w:sz w:val="24"/>
                <w:szCs w:val="24"/>
              </w:rPr>
            </w:pPr>
            <w:r>
              <w:rPr>
                <w:rFonts w:ascii="Times New Roman" w:hAnsi="Times New Roman" w:cs="Times New Roman"/>
                <w:sz w:val="24"/>
                <w:szCs w:val="24"/>
              </w:rPr>
              <w:t>0</w:t>
            </w:r>
          </w:p>
        </w:tc>
      </w:tr>
      <w:tr w:rsidR="00D4001A" w:rsidRPr="00F25D89" w14:paraId="6838533B" w14:textId="77777777" w:rsidTr="00F139BA">
        <w:trPr>
          <w:trHeight w:val="315"/>
        </w:trPr>
        <w:tc>
          <w:tcPr>
            <w:tcW w:w="3205" w:type="dxa"/>
            <w:noWrap/>
            <w:hideMark/>
          </w:tcPr>
          <w:p w14:paraId="48EBE2B4" w14:textId="77777777" w:rsidR="00D4001A" w:rsidRPr="00F25D89" w:rsidRDefault="00D4001A" w:rsidP="00D4001A">
            <w:pPr>
              <w:jc w:val="right"/>
              <w:rPr>
                <w:rFonts w:ascii="Times New Roman" w:hAnsi="Times New Roman" w:cs="Times New Roman"/>
                <w:b/>
                <w:sz w:val="24"/>
                <w:szCs w:val="24"/>
              </w:rPr>
            </w:pPr>
            <w:r w:rsidRPr="00F25D89">
              <w:rPr>
                <w:rFonts w:ascii="Times New Roman" w:hAnsi="Times New Roman" w:cs="Times New Roman"/>
                <w:b/>
                <w:sz w:val="24"/>
                <w:szCs w:val="24"/>
              </w:rPr>
              <w:t>Abstain:</w:t>
            </w:r>
          </w:p>
        </w:tc>
        <w:tc>
          <w:tcPr>
            <w:tcW w:w="7590" w:type="dxa"/>
            <w:noWrap/>
          </w:tcPr>
          <w:p w14:paraId="1C64F5D9" w14:textId="35813087" w:rsidR="00D4001A" w:rsidRPr="00F25D89" w:rsidRDefault="0011706B" w:rsidP="00D4001A">
            <w:pPr>
              <w:rPr>
                <w:rFonts w:ascii="Times New Roman" w:hAnsi="Times New Roman" w:cs="Times New Roman"/>
                <w:sz w:val="24"/>
                <w:szCs w:val="24"/>
              </w:rPr>
            </w:pPr>
            <w:r>
              <w:rPr>
                <w:rFonts w:ascii="Times New Roman" w:hAnsi="Times New Roman" w:cs="Times New Roman"/>
                <w:sz w:val="24"/>
                <w:szCs w:val="24"/>
              </w:rPr>
              <w:t>0</w:t>
            </w:r>
          </w:p>
        </w:tc>
      </w:tr>
      <w:tr w:rsidR="00D4001A" w:rsidRPr="00F25D89" w14:paraId="314D784D" w14:textId="77777777" w:rsidTr="00F139BA">
        <w:trPr>
          <w:trHeight w:val="315"/>
        </w:trPr>
        <w:tc>
          <w:tcPr>
            <w:tcW w:w="3205" w:type="dxa"/>
            <w:noWrap/>
            <w:hideMark/>
          </w:tcPr>
          <w:p w14:paraId="53DDF0A0" w14:textId="77777777" w:rsidR="00D4001A" w:rsidRPr="00F25D89" w:rsidRDefault="00D4001A" w:rsidP="00D4001A">
            <w:pPr>
              <w:rPr>
                <w:rFonts w:ascii="Times New Roman" w:hAnsi="Times New Roman" w:cs="Times New Roman"/>
                <w:b/>
                <w:bCs/>
                <w:sz w:val="24"/>
                <w:szCs w:val="24"/>
              </w:rPr>
            </w:pPr>
            <w:r>
              <w:rPr>
                <w:rFonts w:ascii="Times New Roman" w:hAnsi="Times New Roman" w:cs="Times New Roman"/>
                <w:b/>
                <w:bCs/>
                <w:sz w:val="24"/>
                <w:szCs w:val="24"/>
              </w:rPr>
              <w:t>End Time:</w:t>
            </w:r>
          </w:p>
        </w:tc>
        <w:tc>
          <w:tcPr>
            <w:tcW w:w="7590" w:type="dxa"/>
            <w:noWrap/>
          </w:tcPr>
          <w:p w14:paraId="0464FD13" w14:textId="6977AA18" w:rsidR="00D4001A" w:rsidRPr="00F25D89" w:rsidRDefault="0011706B" w:rsidP="00D4001A">
            <w:pPr>
              <w:rPr>
                <w:rFonts w:ascii="Times New Roman" w:hAnsi="Times New Roman" w:cs="Times New Roman"/>
                <w:sz w:val="24"/>
                <w:szCs w:val="24"/>
              </w:rPr>
            </w:pPr>
            <w:r>
              <w:rPr>
                <w:rFonts w:ascii="Times New Roman" w:hAnsi="Times New Roman" w:cs="Times New Roman"/>
                <w:sz w:val="24"/>
                <w:szCs w:val="24"/>
              </w:rPr>
              <w:t>5:00pm</w:t>
            </w:r>
          </w:p>
        </w:tc>
      </w:tr>
    </w:tbl>
    <w:p w14:paraId="040CF6DF" w14:textId="77777777" w:rsidR="00F139BA" w:rsidRDefault="00F139BA" w:rsidP="00F139BA">
      <w:pPr>
        <w:spacing w:after="0"/>
        <w:rPr>
          <w:rFonts w:ascii="Times New Roman" w:hAnsi="Times New Roman" w:cs="Times New Roman"/>
          <w:sz w:val="24"/>
          <w:szCs w:val="24"/>
        </w:rPr>
      </w:pPr>
    </w:p>
    <w:p w14:paraId="1BF78668" w14:textId="198C7CAB" w:rsidR="00C84145" w:rsidRDefault="00C84145" w:rsidP="00F139BA">
      <w:pPr>
        <w:spacing w:after="0"/>
        <w:rPr>
          <w:rFonts w:ascii="Times New Roman" w:hAnsi="Times New Roman" w:cs="Times New Roman"/>
          <w:sz w:val="24"/>
          <w:szCs w:val="24"/>
        </w:rPr>
      </w:pPr>
    </w:p>
    <w:tbl>
      <w:tblPr>
        <w:tblStyle w:val="TableGrid4"/>
        <w:tblW w:w="10800" w:type="dxa"/>
        <w:tblInd w:w="-5" w:type="dxa"/>
        <w:tblLook w:val="04A0" w:firstRow="1" w:lastRow="0" w:firstColumn="1" w:lastColumn="0" w:noHBand="0" w:noVBand="1"/>
      </w:tblPr>
      <w:tblGrid>
        <w:gridCol w:w="3150"/>
        <w:gridCol w:w="7650"/>
      </w:tblGrid>
      <w:tr w:rsidR="00855C0D" w:rsidRPr="00520D74" w14:paraId="07408903" w14:textId="77777777" w:rsidTr="000A1E97">
        <w:trPr>
          <w:trHeight w:val="315"/>
        </w:trPr>
        <w:tc>
          <w:tcPr>
            <w:tcW w:w="3150" w:type="dxa"/>
            <w:noWrap/>
            <w:hideMark/>
          </w:tcPr>
          <w:p w14:paraId="01EE5F0F" w14:textId="4FFD6C52" w:rsidR="00855C0D" w:rsidRPr="00520D74" w:rsidRDefault="00855C0D" w:rsidP="000A1E97">
            <w:pPr>
              <w:rPr>
                <w:rFonts w:ascii="Times New Roman" w:hAnsi="Times New Roman" w:cs="Times New Roman"/>
                <w:b/>
                <w:bCs/>
                <w:sz w:val="24"/>
                <w:szCs w:val="24"/>
              </w:rPr>
            </w:pPr>
            <w:r>
              <w:rPr>
                <w:rFonts w:ascii="Times New Roman" w:hAnsi="Times New Roman" w:cs="Times New Roman"/>
                <w:b/>
                <w:bCs/>
                <w:sz w:val="24"/>
                <w:szCs w:val="24"/>
              </w:rPr>
              <w:t>Agenda Item: 5</w:t>
            </w:r>
          </w:p>
        </w:tc>
        <w:tc>
          <w:tcPr>
            <w:tcW w:w="7650" w:type="dxa"/>
            <w:hideMark/>
          </w:tcPr>
          <w:p w14:paraId="30C16B5C" w14:textId="77777777" w:rsidR="00855C0D" w:rsidRPr="00520D74" w:rsidRDefault="00855C0D" w:rsidP="000A1E97">
            <w:pPr>
              <w:rPr>
                <w:rFonts w:ascii="Times New Roman" w:hAnsi="Times New Roman" w:cs="Times New Roman"/>
                <w:b/>
                <w:bCs/>
                <w:sz w:val="24"/>
                <w:szCs w:val="24"/>
              </w:rPr>
            </w:pPr>
            <w:r>
              <w:rPr>
                <w:rFonts w:ascii="Times New Roman" w:hAnsi="Times New Roman" w:cs="Times New Roman"/>
                <w:sz w:val="24"/>
                <w:szCs w:val="24"/>
              </w:rPr>
              <w:t xml:space="preserve">Approval of the </w:t>
            </w:r>
            <w:r w:rsidRPr="00520D74">
              <w:rPr>
                <w:rFonts w:ascii="Times New Roman" w:hAnsi="Times New Roman" w:cs="Times New Roman"/>
                <w:sz w:val="24"/>
                <w:szCs w:val="24"/>
              </w:rPr>
              <w:t>Consent Agenda</w:t>
            </w:r>
          </w:p>
        </w:tc>
      </w:tr>
      <w:tr w:rsidR="00855C0D" w:rsidRPr="00520D74" w14:paraId="48B24D97" w14:textId="77777777" w:rsidTr="000A1E97">
        <w:trPr>
          <w:trHeight w:val="315"/>
        </w:trPr>
        <w:tc>
          <w:tcPr>
            <w:tcW w:w="3150" w:type="dxa"/>
            <w:noWrap/>
            <w:hideMark/>
          </w:tcPr>
          <w:p w14:paraId="51D4E160"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Presenter(s):</w:t>
            </w:r>
          </w:p>
        </w:tc>
        <w:tc>
          <w:tcPr>
            <w:tcW w:w="7650" w:type="dxa"/>
            <w:noWrap/>
            <w:hideMark/>
          </w:tcPr>
          <w:p w14:paraId="6ED6FCEF" w14:textId="77777777" w:rsidR="00855C0D" w:rsidRPr="00520D74" w:rsidRDefault="00855C0D" w:rsidP="000A1E97">
            <w:pPr>
              <w:rPr>
                <w:rFonts w:ascii="Times New Roman" w:hAnsi="Times New Roman" w:cs="Times New Roman"/>
                <w:sz w:val="24"/>
                <w:szCs w:val="24"/>
              </w:rPr>
            </w:pPr>
            <w:r w:rsidRPr="00520D74">
              <w:rPr>
                <w:rFonts w:ascii="Times New Roman" w:hAnsi="Times New Roman" w:cs="Times New Roman"/>
                <w:sz w:val="24"/>
                <w:szCs w:val="24"/>
              </w:rPr>
              <w:t>Chairman</w:t>
            </w:r>
          </w:p>
        </w:tc>
      </w:tr>
      <w:tr w:rsidR="00855C0D" w:rsidRPr="00520D74" w14:paraId="61F964DB" w14:textId="77777777" w:rsidTr="000A1E97">
        <w:trPr>
          <w:trHeight w:val="315"/>
        </w:trPr>
        <w:tc>
          <w:tcPr>
            <w:tcW w:w="3150" w:type="dxa"/>
            <w:noWrap/>
            <w:hideMark/>
          </w:tcPr>
          <w:p w14:paraId="7B5781ED"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Beginning Time:</w:t>
            </w:r>
          </w:p>
        </w:tc>
        <w:tc>
          <w:tcPr>
            <w:tcW w:w="7650" w:type="dxa"/>
            <w:noWrap/>
            <w:hideMark/>
          </w:tcPr>
          <w:p w14:paraId="67206CC3" w14:textId="390A1844"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5:00pm</w:t>
            </w:r>
          </w:p>
        </w:tc>
      </w:tr>
      <w:tr w:rsidR="00855C0D" w:rsidRPr="00520D74" w14:paraId="572A7104" w14:textId="77777777" w:rsidTr="000A1E97">
        <w:trPr>
          <w:trHeight w:val="630"/>
        </w:trPr>
        <w:tc>
          <w:tcPr>
            <w:tcW w:w="3150" w:type="dxa"/>
            <w:hideMark/>
          </w:tcPr>
          <w:p w14:paraId="379F149A"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lastRenderedPageBreak/>
              <w:t>Potential Conflict(s) of Interest and Abstention</w:t>
            </w:r>
            <w:r>
              <w:rPr>
                <w:rFonts w:ascii="Times New Roman" w:hAnsi="Times New Roman" w:cs="Times New Roman"/>
                <w:b/>
                <w:bCs/>
                <w:sz w:val="24"/>
                <w:szCs w:val="24"/>
              </w:rPr>
              <w:t>(</w:t>
            </w:r>
            <w:r w:rsidRPr="00520D74">
              <w:rPr>
                <w:rFonts w:ascii="Times New Roman" w:hAnsi="Times New Roman" w:cs="Times New Roman"/>
                <w:b/>
                <w:bCs/>
                <w:sz w:val="24"/>
                <w:szCs w:val="24"/>
              </w:rPr>
              <w:t>s):</w:t>
            </w:r>
          </w:p>
        </w:tc>
        <w:tc>
          <w:tcPr>
            <w:tcW w:w="7650" w:type="dxa"/>
            <w:noWrap/>
            <w:hideMark/>
          </w:tcPr>
          <w:p w14:paraId="6CE63920" w14:textId="77777777" w:rsidR="00855C0D" w:rsidRPr="00520D74" w:rsidRDefault="00855C0D" w:rsidP="000A1E97">
            <w:pPr>
              <w:rPr>
                <w:rFonts w:ascii="Times New Roman" w:hAnsi="Times New Roman" w:cs="Times New Roman"/>
                <w:sz w:val="24"/>
                <w:szCs w:val="24"/>
              </w:rPr>
            </w:pPr>
            <w:r>
              <w:rPr>
                <w:rFonts w:ascii="Times New Roman" w:hAnsi="Times New Roman" w:cs="Times New Roman"/>
                <w:sz w:val="24"/>
                <w:szCs w:val="24"/>
              </w:rPr>
              <w:t>None</w:t>
            </w:r>
          </w:p>
        </w:tc>
      </w:tr>
      <w:tr w:rsidR="00855C0D" w:rsidRPr="00520D74" w14:paraId="257D44F6" w14:textId="77777777" w:rsidTr="000A1E97">
        <w:trPr>
          <w:trHeight w:val="315"/>
        </w:trPr>
        <w:tc>
          <w:tcPr>
            <w:tcW w:w="3150" w:type="dxa"/>
            <w:noWrap/>
            <w:hideMark/>
          </w:tcPr>
          <w:p w14:paraId="123E91FA"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Discussion:</w:t>
            </w:r>
          </w:p>
        </w:tc>
        <w:tc>
          <w:tcPr>
            <w:tcW w:w="7650" w:type="dxa"/>
            <w:noWrap/>
          </w:tcPr>
          <w:p w14:paraId="0572F067" w14:textId="77777777" w:rsidR="00855C0D" w:rsidRPr="00520D74" w:rsidRDefault="00855C0D" w:rsidP="000A1E97">
            <w:pPr>
              <w:rPr>
                <w:rFonts w:ascii="Times New Roman" w:hAnsi="Times New Roman" w:cs="Times New Roman"/>
                <w:sz w:val="24"/>
                <w:szCs w:val="24"/>
              </w:rPr>
            </w:pPr>
            <w:r>
              <w:rPr>
                <w:rFonts w:ascii="Times New Roman" w:hAnsi="Times New Roman" w:cs="Times New Roman"/>
                <w:sz w:val="24"/>
                <w:szCs w:val="24"/>
              </w:rPr>
              <w:t>None</w:t>
            </w:r>
          </w:p>
        </w:tc>
      </w:tr>
      <w:tr w:rsidR="00855C0D" w:rsidRPr="00520D74" w14:paraId="23AF7C5C" w14:textId="77777777" w:rsidTr="000A1E97">
        <w:trPr>
          <w:trHeight w:val="315"/>
        </w:trPr>
        <w:tc>
          <w:tcPr>
            <w:tcW w:w="3150" w:type="dxa"/>
            <w:noWrap/>
            <w:hideMark/>
          </w:tcPr>
          <w:p w14:paraId="51CB44EB"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On the Record:</w:t>
            </w:r>
          </w:p>
        </w:tc>
        <w:tc>
          <w:tcPr>
            <w:tcW w:w="7650" w:type="dxa"/>
            <w:noWrap/>
          </w:tcPr>
          <w:p w14:paraId="7E1FC402" w14:textId="77777777" w:rsidR="00855C0D" w:rsidRPr="00520D74" w:rsidRDefault="00855C0D" w:rsidP="000A1E97">
            <w:pPr>
              <w:jc w:val="both"/>
              <w:rPr>
                <w:rFonts w:ascii="Times New Roman" w:hAnsi="Times New Roman" w:cs="Times New Roman"/>
                <w:sz w:val="24"/>
                <w:szCs w:val="24"/>
              </w:rPr>
            </w:pPr>
            <w:r>
              <w:rPr>
                <w:rFonts w:ascii="Times New Roman" w:hAnsi="Times New Roman" w:cs="Times New Roman"/>
                <w:sz w:val="24"/>
                <w:szCs w:val="24"/>
              </w:rPr>
              <w:t>None</w:t>
            </w:r>
          </w:p>
        </w:tc>
      </w:tr>
      <w:tr w:rsidR="00855C0D" w:rsidRPr="00520D74" w14:paraId="24DC67AA" w14:textId="77777777" w:rsidTr="000A1E97">
        <w:trPr>
          <w:trHeight w:val="315"/>
        </w:trPr>
        <w:tc>
          <w:tcPr>
            <w:tcW w:w="3150" w:type="dxa"/>
            <w:noWrap/>
            <w:hideMark/>
          </w:tcPr>
          <w:p w14:paraId="1E42A42D"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Actual Motion:</w:t>
            </w:r>
          </w:p>
        </w:tc>
        <w:tc>
          <w:tcPr>
            <w:tcW w:w="7650" w:type="dxa"/>
            <w:noWrap/>
          </w:tcPr>
          <w:p w14:paraId="7DA10226" w14:textId="77777777" w:rsidR="00855C0D" w:rsidRPr="00520D74" w:rsidRDefault="00855C0D" w:rsidP="000A1E97">
            <w:pPr>
              <w:rPr>
                <w:rFonts w:ascii="Times New Roman" w:hAnsi="Times New Roman" w:cs="Times New Roman"/>
                <w:sz w:val="24"/>
                <w:szCs w:val="24"/>
              </w:rPr>
            </w:pPr>
            <w:r>
              <w:rPr>
                <w:rFonts w:ascii="Times New Roman" w:hAnsi="Times New Roman" w:cs="Times New Roman"/>
                <w:sz w:val="24"/>
                <w:szCs w:val="24"/>
              </w:rPr>
              <w:t>Motion to approve the consent agenda.</w:t>
            </w:r>
          </w:p>
        </w:tc>
      </w:tr>
      <w:tr w:rsidR="00855C0D" w:rsidRPr="00520D74" w14:paraId="0F7F25C6" w14:textId="77777777" w:rsidTr="000A1E97">
        <w:trPr>
          <w:trHeight w:val="315"/>
        </w:trPr>
        <w:tc>
          <w:tcPr>
            <w:tcW w:w="3150" w:type="dxa"/>
            <w:noWrap/>
            <w:hideMark/>
          </w:tcPr>
          <w:p w14:paraId="3681A1FA"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Motion By:</w:t>
            </w:r>
          </w:p>
        </w:tc>
        <w:tc>
          <w:tcPr>
            <w:tcW w:w="7650" w:type="dxa"/>
            <w:noWrap/>
          </w:tcPr>
          <w:p w14:paraId="262FB6A9" w14:textId="160585BA"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Mr. Campbell</w:t>
            </w:r>
          </w:p>
        </w:tc>
      </w:tr>
      <w:tr w:rsidR="00855C0D" w:rsidRPr="00520D74" w14:paraId="77D7EE63" w14:textId="77777777" w:rsidTr="000A1E97">
        <w:trPr>
          <w:trHeight w:val="315"/>
        </w:trPr>
        <w:tc>
          <w:tcPr>
            <w:tcW w:w="3150" w:type="dxa"/>
            <w:noWrap/>
            <w:hideMark/>
          </w:tcPr>
          <w:p w14:paraId="1BD8CF22"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Second By:</w:t>
            </w:r>
          </w:p>
        </w:tc>
        <w:tc>
          <w:tcPr>
            <w:tcW w:w="7650" w:type="dxa"/>
            <w:noWrap/>
          </w:tcPr>
          <w:p w14:paraId="678F19A6" w14:textId="3EF727FA"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Mr. Hutton</w:t>
            </w:r>
          </w:p>
        </w:tc>
      </w:tr>
      <w:tr w:rsidR="00855C0D" w:rsidRPr="00520D74" w14:paraId="1E09B3C0" w14:textId="77777777" w:rsidTr="000A1E97">
        <w:trPr>
          <w:trHeight w:val="315"/>
        </w:trPr>
        <w:tc>
          <w:tcPr>
            <w:tcW w:w="3150" w:type="dxa"/>
            <w:noWrap/>
            <w:hideMark/>
          </w:tcPr>
          <w:p w14:paraId="31E13A30" w14:textId="77777777" w:rsidR="00855C0D" w:rsidRPr="00520D74" w:rsidRDefault="00855C0D" w:rsidP="000A1E97">
            <w:pPr>
              <w:rPr>
                <w:rFonts w:ascii="Times New Roman" w:hAnsi="Times New Roman" w:cs="Times New Roman"/>
                <w:b/>
                <w:bCs/>
                <w:sz w:val="24"/>
                <w:szCs w:val="24"/>
              </w:rPr>
            </w:pPr>
            <w:r w:rsidRPr="00520D74">
              <w:rPr>
                <w:rFonts w:ascii="Times New Roman" w:hAnsi="Times New Roman" w:cs="Times New Roman"/>
                <w:b/>
                <w:bCs/>
                <w:sz w:val="24"/>
                <w:szCs w:val="24"/>
              </w:rPr>
              <w:t xml:space="preserve">Voting:  </w:t>
            </w:r>
            <w:r>
              <w:rPr>
                <w:rFonts w:ascii="Times New Roman" w:hAnsi="Times New Roman" w:cs="Times New Roman"/>
                <w:b/>
                <w:bCs/>
                <w:sz w:val="24"/>
                <w:szCs w:val="24"/>
              </w:rPr>
              <w:t xml:space="preserve"> </w:t>
            </w:r>
            <w:r w:rsidRPr="00520D7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20D7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20D74">
              <w:rPr>
                <w:rFonts w:ascii="Times New Roman" w:hAnsi="Times New Roman" w:cs="Times New Roman"/>
                <w:b/>
                <w:bCs/>
                <w:sz w:val="24"/>
                <w:szCs w:val="24"/>
              </w:rPr>
              <w:t>Ayes:</w:t>
            </w:r>
          </w:p>
        </w:tc>
        <w:tc>
          <w:tcPr>
            <w:tcW w:w="7650" w:type="dxa"/>
            <w:noWrap/>
          </w:tcPr>
          <w:p w14:paraId="2881FE68" w14:textId="2AC57FB5"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7</w:t>
            </w:r>
          </w:p>
        </w:tc>
      </w:tr>
      <w:tr w:rsidR="00855C0D" w:rsidRPr="00520D74" w14:paraId="55DB2AA3" w14:textId="77777777" w:rsidTr="000A1E97">
        <w:trPr>
          <w:trHeight w:val="315"/>
        </w:trPr>
        <w:tc>
          <w:tcPr>
            <w:tcW w:w="3150" w:type="dxa"/>
            <w:noWrap/>
            <w:hideMark/>
          </w:tcPr>
          <w:p w14:paraId="754189AA" w14:textId="77777777" w:rsidR="00855C0D" w:rsidRPr="00520D74" w:rsidRDefault="00855C0D" w:rsidP="000A1E97">
            <w:pPr>
              <w:jc w:val="right"/>
              <w:rPr>
                <w:rFonts w:ascii="Times New Roman" w:hAnsi="Times New Roman" w:cs="Times New Roman"/>
                <w:b/>
                <w:sz w:val="24"/>
                <w:szCs w:val="24"/>
              </w:rPr>
            </w:pPr>
            <w:r w:rsidRPr="00520D74">
              <w:rPr>
                <w:rFonts w:ascii="Times New Roman" w:hAnsi="Times New Roman" w:cs="Times New Roman"/>
                <w:b/>
                <w:sz w:val="24"/>
                <w:szCs w:val="24"/>
              </w:rPr>
              <w:t>Nays:</w:t>
            </w:r>
          </w:p>
        </w:tc>
        <w:tc>
          <w:tcPr>
            <w:tcW w:w="7650" w:type="dxa"/>
            <w:noWrap/>
          </w:tcPr>
          <w:p w14:paraId="6E4B3272" w14:textId="75C10D14"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0</w:t>
            </w:r>
          </w:p>
        </w:tc>
      </w:tr>
      <w:tr w:rsidR="00855C0D" w:rsidRPr="00520D74" w14:paraId="77319ACD" w14:textId="77777777" w:rsidTr="000A1E97">
        <w:trPr>
          <w:trHeight w:val="315"/>
        </w:trPr>
        <w:tc>
          <w:tcPr>
            <w:tcW w:w="3150" w:type="dxa"/>
            <w:noWrap/>
            <w:hideMark/>
          </w:tcPr>
          <w:p w14:paraId="53FF865B" w14:textId="77777777" w:rsidR="00855C0D" w:rsidRPr="00520D74" w:rsidRDefault="00855C0D" w:rsidP="000A1E97">
            <w:pPr>
              <w:jc w:val="right"/>
              <w:rPr>
                <w:rFonts w:ascii="Times New Roman" w:hAnsi="Times New Roman" w:cs="Times New Roman"/>
                <w:b/>
                <w:sz w:val="24"/>
                <w:szCs w:val="24"/>
              </w:rPr>
            </w:pPr>
            <w:r w:rsidRPr="00520D74">
              <w:rPr>
                <w:rFonts w:ascii="Times New Roman" w:hAnsi="Times New Roman" w:cs="Times New Roman"/>
                <w:b/>
                <w:sz w:val="24"/>
                <w:szCs w:val="24"/>
              </w:rPr>
              <w:t>Abstain:</w:t>
            </w:r>
          </w:p>
        </w:tc>
        <w:tc>
          <w:tcPr>
            <w:tcW w:w="7650" w:type="dxa"/>
            <w:noWrap/>
          </w:tcPr>
          <w:p w14:paraId="0CD2346B" w14:textId="0A1FBFAA" w:rsidR="00855C0D" w:rsidRPr="00520D74" w:rsidRDefault="0011706B" w:rsidP="000A1E97">
            <w:pPr>
              <w:rPr>
                <w:rFonts w:ascii="Times New Roman" w:hAnsi="Times New Roman" w:cs="Times New Roman"/>
                <w:sz w:val="24"/>
                <w:szCs w:val="24"/>
              </w:rPr>
            </w:pPr>
            <w:r>
              <w:rPr>
                <w:rFonts w:ascii="Times New Roman" w:hAnsi="Times New Roman" w:cs="Times New Roman"/>
                <w:sz w:val="24"/>
                <w:szCs w:val="24"/>
              </w:rPr>
              <w:t>0</w:t>
            </w:r>
          </w:p>
        </w:tc>
      </w:tr>
      <w:tr w:rsidR="00855C0D" w14:paraId="50B6B655" w14:textId="77777777" w:rsidTr="000A1E97">
        <w:trPr>
          <w:trHeight w:val="315"/>
        </w:trPr>
        <w:tc>
          <w:tcPr>
            <w:tcW w:w="3150" w:type="dxa"/>
            <w:noWrap/>
          </w:tcPr>
          <w:p w14:paraId="450C9193" w14:textId="77777777" w:rsidR="00855C0D" w:rsidRPr="00520D74" w:rsidRDefault="00855C0D" w:rsidP="000A1E97">
            <w:pPr>
              <w:rPr>
                <w:rFonts w:ascii="Times New Roman" w:hAnsi="Times New Roman" w:cs="Times New Roman"/>
                <w:b/>
                <w:sz w:val="24"/>
                <w:szCs w:val="24"/>
              </w:rPr>
            </w:pPr>
            <w:bookmarkStart w:id="0" w:name="_Hlk120623671"/>
            <w:r>
              <w:rPr>
                <w:rFonts w:ascii="Times New Roman" w:hAnsi="Times New Roman" w:cs="Times New Roman"/>
                <w:b/>
                <w:sz w:val="24"/>
                <w:szCs w:val="24"/>
              </w:rPr>
              <w:t>End Time:</w:t>
            </w:r>
          </w:p>
        </w:tc>
        <w:tc>
          <w:tcPr>
            <w:tcW w:w="7650" w:type="dxa"/>
            <w:noWrap/>
          </w:tcPr>
          <w:p w14:paraId="0E398BD9" w14:textId="5BEC7E1A" w:rsidR="00855C0D" w:rsidRDefault="0011706B" w:rsidP="000A1E97">
            <w:pPr>
              <w:rPr>
                <w:rFonts w:ascii="Times New Roman" w:hAnsi="Times New Roman" w:cs="Times New Roman"/>
                <w:sz w:val="24"/>
                <w:szCs w:val="24"/>
              </w:rPr>
            </w:pPr>
            <w:r>
              <w:rPr>
                <w:rFonts w:ascii="Times New Roman" w:hAnsi="Times New Roman" w:cs="Times New Roman"/>
                <w:sz w:val="24"/>
                <w:szCs w:val="24"/>
              </w:rPr>
              <w:t>5:00pm</w:t>
            </w:r>
          </w:p>
        </w:tc>
      </w:tr>
      <w:bookmarkEnd w:id="0"/>
    </w:tbl>
    <w:p w14:paraId="3D975EED" w14:textId="73216EEB" w:rsidR="00FA6722" w:rsidRDefault="00FA6722" w:rsidP="00F139BA">
      <w:pPr>
        <w:spacing w:after="0"/>
        <w:rPr>
          <w:rFonts w:ascii="Times New Roman" w:hAnsi="Times New Roman" w:cs="Times New Roman"/>
          <w:sz w:val="24"/>
          <w:szCs w:val="24"/>
        </w:rPr>
      </w:pPr>
    </w:p>
    <w:p w14:paraId="6044549E" w14:textId="65CB3FD6" w:rsidR="009C6BE1" w:rsidRDefault="009C6BE1" w:rsidP="009C6BE1">
      <w:pPr>
        <w:rPr>
          <w:rFonts w:ascii="Times New Roman" w:hAnsi="Times New Roman" w:cs="Times New Roman"/>
          <w:sz w:val="24"/>
          <w:szCs w:val="24"/>
        </w:rPr>
      </w:pPr>
    </w:p>
    <w:tbl>
      <w:tblPr>
        <w:tblStyle w:val="TableGrid4"/>
        <w:tblW w:w="10800" w:type="dxa"/>
        <w:tblLook w:val="04A0" w:firstRow="1" w:lastRow="0" w:firstColumn="1" w:lastColumn="0" w:noHBand="0" w:noVBand="1"/>
      </w:tblPr>
      <w:tblGrid>
        <w:gridCol w:w="3205"/>
        <w:gridCol w:w="7595"/>
      </w:tblGrid>
      <w:tr w:rsidR="008866C1" w:rsidRPr="00F25D89" w14:paraId="17BF8124" w14:textId="77777777" w:rsidTr="00926CF0">
        <w:trPr>
          <w:trHeight w:val="315"/>
        </w:trPr>
        <w:tc>
          <w:tcPr>
            <w:tcW w:w="3205" w:type="dxa"/>
            <w:noWrap/>
            <w:hideMark/>
          </w:tcPr>
          <w:p w14:paraId="687AD8C2" w14:textId="6DC432F5" w:rsidR="008866C1" w:rsidRPr="00F25D89" w:rsidRDefault="008866C1" w:rsidP="00926CF0">
            <w:pPr>
              <w:rPr>
                <w:rFonts w:ascii="Times New Roman" w:hAnsi="Times New Roman" w:cs="Times New Roman"/>
                <w:b/>
                <w:bCs/>
                <w:sz w:val="24"/>
                <w:szCs w:val="24"/>
              </w:rPr>
            </w:pPr>
            <w:bookmarkStart w:id="1" w:name="_Hlk172541909"/>
            <w:r>
              <w:br w:type="page"/>
            </w:r>
            <w:r w:rsidRPr="00F25D89">
              <w:rPr>
                <w:rFonts w:ascii="Times New Roman" w:hAnsi="Times New Roman" w:cs="Times New Roman"/>
                <w:b/>
                <w:bCs/>
                <w:sz w:val="24"/>
                <w:szCs w:val="24"/>
              </w:rPr>
              <w:t>Agenda Item:</w:t>
            </w:r>
            <w:r>
              <w:rPr>
                <w:rFonts w:ascii="Times New Roman" w:hAnsi="Times New Roman" w:cs="Times New Roman"/>
                <w:b/>
                <w:bCs/>
                <w:sz w:val="24"/>
                <w:szCs w:val="24"/>
              </w:rPr>
              <w:t xml:space="preserve"> 6</w:t>
            </w:r>
          </w:p>
        </w:tc>
        <w:tc>
          <w:tcPr>
            <w:tcW w:w="7595" w:type="dxa"/>
            <w:hideMark/>
          </w:tcPr>
          <w:p w14:paraId="4BDA7B78" w14:textId="77777777" w:rsidR="008866C1" w:rsidRPr="00F25D89" w:rsidRDefault="008866C1" w:rsidP="00926CF0">
            <w:pPr>
              <w:rPr>
                <w:rFonts w:ascii="Times New Roman" w:hAnsi="Times New Roman" w:cs="Times New Roman"/>
                <w:b/>
                <w:bCs/>
                <w:sz w:val="24"/>
                <w:szCs w:val="24"/>
              </w:rPr>
            </w:pPr>
            <w:r>
              <w:rPr>
                <w:rFonts w:ascii="Times New Roman" w:hAnsi="Times New Roman" w:cs="Times New Roman"/>
                <w:sz w:val="24"/>
                <w:szCs w:val="24"/>
              </w:rPr>
              <w:t>Public Query and Comment</w:t>
            </w:r>
          </w:p>
        </w:tc>
      </w:tr>
      <w:tr w:rsidR="008866C1" w:rsidRPr="00F25D89" w14:paraId="36C0C0D9" w14:textId="77777777" w:rsidTr="00926CF0">
        <w:trPr>
          <w:trHeight w:val="315"/>
        </w:trPr>
        <w:tc>
          <w:tcPr>
            <w:tcW w:w="3205" w:type="dxa"/>
            <w:noWrap/>
            <w:hideMark/>
          </w:tcPr>
          <w:p w14:paraId="28C9EDB0"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Presenter(s):</w:t>
            </w:r>
          </w:p>
        </w:tc>
        <w:tc>
          <w:tcPr>
            <w:tcW w:w="7595" w:type="dxa"/>
            <w:noWrap/>
            <w:hideMark/>
          </w:tcPr>
          <w:p w14:paraId="65B047D6"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Chairman</w:t>
            </w:r>
          </w:p>
        </w:tc>
      </w:tr>
      <w:tr w:rsidR="008866C1" w:rsidRPr="00F25D89" w14:paraId="333B204A" w14:textId="77777777" w:rsidTr="00926CF0">
        <w:trPr>
          <w:trHeight w:val="315"/>
        </w:trPr>
        <w:tc>
          <w:tcPr>
            <w:tcW w:w="3205" w:type="dxa"/>
            <w:noWrap/>
            <w:hideMark/>
          </w:tcPr>
          <w:p w14:paraId="1BB31216"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Beginning Time:</w:t>
            </w:r>
          </w:p>
        </w:tc>
        <w:tc>
          <w:tcPr>
            <w:tcW w:w="7595" w:type="dxa"/>
            <w:noWrap/>
            <w:hideMark/>
          </w:tcPr>
          <w:p w14:paraId="3FC993E2" w14:textId="033DD1C8" w:rsidR="008866C1" w:rsidRPr="00F25D89" w:rsidRDefault="0011706B" w:rsidP="00926CF0">
            <w:pPr>
              <w:rPr>
                <w:rFonts w:ascii="Times New Roman" w:hAnsi="Times New Roman" w:cs="Times New Roman"/>
                <w:sz w:val="24"/>
                <w:szCs w:val="24"/>
              </w:rPr>
            </w:pPr>
            <w:r>
              <w:rPr>
                <w:rFonts w:ascii="Times New Roman" w:hAnsi="Times New Roman" w:cs="Times New Roman"/>
                <w:sz w:val="24"/>
                <w:szCs w:val="24"/>
              </w:rPr>
              <w:t>5:00pm</w:t>
            </w:r>
          </w:p>
        </w:tc>
      </w:tr>
      <w:tr w:rsidR="008866C1" w:rsidRPr="00F25D89" w14:paraId="0E81C209" w14:textId="77777777" w:rsidTr="00926CF0">
        <w:trPr>
          <w:trHeight w:val="630"/>
        </w:trPr>
        <w:tc>
          <w:tcPr>
            <w:tcW w:w="3205" w:type="dxa"/>
            <w:hideMark/>
          </w:tcPr>
          <w:p w14:paraId="7E5292E4"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Potential Conflict(s) of Interest and Abstention(s):</w:t>
            </w:r>
          </w:p>
        </w:tc>
        <w:tc>
          <w:tcPr>
            <w:tcW w:w="7595" w:type="dxa"/>
            <w:noWrap/>
          </w:tcPr>
          <w:p w14:paraId="40DA3721"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None</w:t>
            </w:r>
          </w:p>
        </w:tc>
      </w:tr>
      <w:tr w:rsidR="008866C1" w:rsidRPr="00F25D89" w14:paraId="7FB3B0C3" w14:textId="77777777" w:rsidTr="00926CF0">
        <w:trPr>
          <w:trHeight w:val="296"/>
        </w:trPr>
        <w:tc>
          <w:tcPr>
            <w:tcW w:w="3205" w:type="dxa"/>
            <w:noWrap/>
            <w:hideMark/>
          </w:tcPr>
          <w:p w14:paraId="22FD8CF7" w14:textId="77777777" w:rsidR="008866C1" w:rsidRPr="00F25D89" w:rsidRDefault="008866C1" w:rsidP="00926CF0">
            <w:pPr>
              <w:rPr>
                <w:rFonts w:ascii="Times New Roman" w:hAnsi="Times New Roman" w:cs="Times New Roman"/>
                <w:b/>
                <w:bCs/>
                <w:sz w:val="24"/>
                <w:szCs w:val="24"/>
              </w:rPr>
            </w:pPr>
            <w:r>
              <w:rPr>
                <w:rFonts w:ascii="Times New Roman" w:hAnsi="Times New Roman" w:cs="Times New Roman"/>
                <w:b/>
                <w:bCs/>
                <w:sz w:val="24"/>
                <w:szCs w:val="24"/>
              </w:rPr>
              <w:t>Speakers</w:t>
            </w:r>
            <w:r w:rsidRPr="00F25D89">
              <w:rPr>
                <w:rFonts w:ascii="Times New Roman" w:hAnsi="Times New Roman" w:cs="Times New Roman"/>
                <w:b/>
                <w:bCs/>
                <w:sz w:val="24"/>
                <w:szCs w:val="24"/>
              </w:rPr>
              <w:t>:</w:t>
            </w:r>
          </w:p>
        </w:tc>
        <w:tc>
          <w:tcPr>
            <w:tcW w:w="7595" w:type="dxa"/>
          </w:tcPr>
          <w:p w14:paraId="7415B452"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None</w:t>
            </w:r>
          </w:p>
        </w:tc>
      </w:tr>
      <w:tr w:rsidR="008866C1" w:rsidRPr="00F25D89" w14:paraId="7F0288EE" w14:textId="77777777" w:rsidTr="00926CF0">
        <w:trPr>
          <w:trHeight w:val="315"/>
        </w:trPr>
        <w:tc>
          <w:tcPr>
            <w:tcW w:w="3205" w:type="dxa"/>
            <w:noWrap/>
            <w:hideMark/>
          </w:tcPr>
          <w:p w14:paraId="2B911629"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Discussion:</w:t>
            </w:r>
          </w:p>
        </w:tc>
        <w:tc>
          <w:tcPr>
            <w:tcW w:w="7595" w:type="dxa"/>
            <w:noWrap/>
          </w:tcPr>
          <w:p w14:paraId="780BFD54"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None</w:t>
            </w:r>
          </w:p>
        </w:tc>
      </w:tr>
      <w:tr w:rsidR="008866C1" w:rsidRPr="00F25D89" w14:paraId="1BE3B6CA" w14:textId="77777777" w:rsidTr="00926CF0">
        <w:trPr>
          <w:trHeight w:val="315"/>
        </w:trPr>
        <w:tc>
          <w:tcPr>
            <w:tcW w:w="3205" w:type="dxa"/>
            <w:noWrap/>
          </w:tcPr>
          <w:p w14:paraId="1F4C17C3" w14:textId="77777777" w:rsidR="008866C1" w:rsidRPr="00F25D89" w:rsidRDefault="008866C1" w:rsidP="00926CF0">
            <w:pPr>
              <w:rPr>
                <w:rFonts w:ascii="Times New Roman" w:hAnsi="Times New Roman" w:cs="Times New Roman"/>
                <w:b/>
                <w:bCs/>
                <w:sz w:val="24"/>
                <w:szCs w:val="24"/>
              </w:rPr>
            </w:pPr>
            <w:r>
              <w:rPr>
                <w:rFonts w:ascii="Times New Roman" w:hAnsi="Times New Roman" w:cs="Times New Roman"/>
                <w:b/>
                <w:bCs/>
                <w:sz w:val="24"/>
                <w:szCs w:val="24"/>
              </w:rPr>
              <w:t>On the Record:</w:t>
            </w:r>
          </w:p>
        </w:tc>
        <w:tc>
          <w:tcPr>
            <w:tcW w:w="7595" w:type="dxa"/>
            <w:noWrap/>
          </w:tcPr>
          <w:p w14:paraId="45384CB6"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None</w:t>
            </w:r>
          </w:p>
        </w:tc>
      </w:tr>
      <w:tr w:rsidR="008866C1" w:rsidRPr="00F25D89" w14:paraId="4FD4B165" w14:textId="77777777" w:rsidTr="00926CF0">
        <w:trPr>
          <w:trHeight w:val="315"/>
        </w:trPr>
        <w:tc>
          <w:tcPr>
            <w:tcW w:w="3205" w:type="dxa"/>
            <w:noWrap/>
            <w:hideMark/>
          </w:tcPr>
          <w:p w14:paraId="09E8209A"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Actual Motion:</w:t>
            </w:r>
          </w:p>
        </w:tc>
        <w:tc>
          <w:tcPr>
            <w:tcW w:w="7595" w:type="dxa"/>
            <w:noWrap/>
          </w:tcPr>
          <w:p w14:paraId="293776C8" w14:textId="77777777" w:rsidR="008866C1" w:rsidRPr="00F25D89" w:rsidRDefault="008866C1" w:rsidP="00926CF0">
            <w:pPr>
              <w:rPr>
                <w:rFonts w:ascii="Times New Roman" w:hAnsi="Times New Roman" w:cs="Times New Roman"/>
                <w:sz w:val="24"/>
                <w:szCs w:val="24"/>
              </w:rPr>
            </w:pPr>
            <w:r>
              <w:rPr>
                <w:rFonts w:ascii="Times New Roman" w:hAnsi="Times New Roman" w:cs="Times New Roman"/>
                <w:sz w:val="24"/>
                <w:szCs w:val="24"/>
              </w:rPr>
              <w:t>None</w:t>
            </w:r>
          </w:p>
        </w:tc>
      </w:tr>
      <w:tr w:rsidR="008866C1" w:rsidRPr="00F25D89" w14:paraId="2378A884" w14:textId="77777777" w:rsidTr="00926CF0">
        <w:trPr>
          <w:trHeight w:val="315"/>
        </w:trPr>
        <w:tc>
          <w:tcPr>
            <w:tcW w:w="3205" w:type="dxa"/>
            <w:noWrap/>
            <w:hideMark/>
          </w:tcPr>
          <w:p w14:paraId="2DA64842"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Motion By:</w:t>
            </w:r>
          </w:p>
        </w:tc>
        <w:tc>
          <w:tcPr>
            <w:tcW w:w="7595" w:type="dxa"/>
            <w:noWrap/>
          </w:tcPr>
          <w:p w14:paraId="5F2EDA46" w14:textId="77777777" w:rsidR="008866C1" w:rsidRPr="00F25D89" w:rsidRDefault="008866C1" w:rsidP="00926CF0">
            <w:pPr>
              <w:rPr>
                <w:rFonts w:ascii="Times New Roman" w:hAnsi="Times New Roman" w:cs="Times New Roman"/>
                <w:sz w:val="24"/>
                <w:szCs w:val="24"/>
              </w:rPr>
            </w:pPr>
          </w:p>
        </w:tc>
      </w:tr>
      <w:tr w:rsidR="008866C1" w:rsidRPr="00F25D89" w14:paraId="71F37680" w14:textId="77777777" w:rsidTr="00926CF0">
        <w:trPr>
          <w:trHeight w:val="315"/>
        </w:trPr>
        <w:tc>
          <w:tcPr>
            <w:tcW w:w="3205" w:type="dxa"/>
            <w:noWrap/>
            <w:hideMark/>
          </w:tcPr>
          <w:p w14:paraId="66E597CF"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Second By:</w:t>
            </w:r>
          </w:p>
        </w:tc>
        <w:tc>
          <w:tcPr>
            <w:tcW w:w="7595" w:type="dxa"/>
            <w:noWrap/>
          </w:tcPr>
          <w:p w14:paraId="10FDC176" w14:textId="77777777" w:rsidR="008866C1" w:rsidRPr="00F25D89" w:rsidRDefault="008866C1" w:rsidP="00926CF0">
            <w:pPr>
              <w:rPr>
                <w:rFonts w:ascii="Times New Roman" w:hAnsi="Times New Roman" w:cs="Times New Roman"/>
                <w:sz w:val="24"/>
                <w:szCs w:val="24"/>
              </w:rPr>
            </w:pPr>
          </w:p>
        </w:tc>
      </w:tr>
      <w:tr w:rsidR="008866C1" w:rsidRPr="00F25D89" w14:paraId="5BC68064" w14:textId="77777777" w:rsidTr="00926CF0">
        <w:trPr>
          <w:trHeight w:val="315"/>
        </w:trPr>
        <w:tc>
          <w:tcPr>
            <w:tcW w:w="3205" w:type="dxa"/>
            <w:noWrap/>
            <w:hideMark/>
          </w:tcPr>
          <w:p w14:paraId="2415F3E7" w14:textId="77777777" w:rsidR="008866C1" w:rsidRPr="00F25D89" w:rsidRDefault="008866C1" w:rsidP="00926CF0">
            <w:pPr>
              <w:rPr>
                <w:rFonts w:ascii="Times New Roman" w:hAnsi="Times New Roman" w:cs="Times New Roman"/>
                <w:b/>
                <w:bCs/>
                <w:sz w:val="24"/>
                <w:szCs w:val="24"/>
              </w:rPr>
            </w:pPr>
            <w:r>
              <w:rPr>
                <w:rFonts w:ascii="Times New Roman" w:hAnsi="Times New Roman" w:cs="Times New Roman"/>
                <w:b/>
                <w:bCs/>
                <w:sz w:val="24"/>
                <w:szCs w:val="24"/>
              </w:rPr>
              <w:t>Voting:                           A</w:t>
            </w:r>
            <w:r w:rsidRPr="00F25D89">
              <w:rPr>
                <w:rFonts w:ascii="Times New Roman" w:hAnsi="Times New Roman" w:cs="Times New Roman"/>
                <w:b/>
                <w:bCs/>
                <w:sz w:val="24"/>
                <w:szCs w:val="24"/>
              </w:rPr>
              <w:t>yes:</w:t>
            </w:r>
          </w:p>
        </w:tc>
        <w:tc>
          <w:tcPr>
            <w:tcW w:w="7595" w:type="dxa"/>
            <w:noWrap/>
          </w:tcPr>
          <w:p w14:paraId="793AB1DE" w14:textId="77777777" w:rsidR="008866C1" w:rsidRPr="00F25D89" w:rsidRDefault="008866C1" w:rsidP="00926CF0">
            <w:pPr>
              <w:rPr>
                <w:rFonts w:ascii="Times New Roman" w:hAnsi="Times New Roman" w:cs="Times New Roman"/>
                <w:sz w:val="24"/>
                <w:szCs w:val="24"/>
              </w:rPr>
            </w:pPr>
          </w:p>
        </w:tc>
      </w:tr>
      <w:tr w:rsidR="008866C1" w:rsidRPr="00F25D89" w14:paraId="0DC63966" w14:textId="77777777" w:rsidTr="00926CF0">
        <w:trPr>
          <w:trHeight w:val="315"/>
        </w:trPr>
        <w:tc>
          <w:tcPr>
            <w:tcW w:w="3205" w:type="dxa"/>
            <w:noWrap/>
            <w:hideMark/>
          </w:tcPr>
          <w:p w14:paraId="69386826" w14:textId="77777777" w:rsidR="008866C1" w:rsidRPr="00F25D89" w:rsidRDefault="008866C1" w:rsidP="00926CF0">
            <w:pPr>
              <w:jc w:val="right"/>
              <w:rPr>
                <w:rFonts w:ascii="Times New Roman" w:hAnsi="Times New Roman" w:cs="Times New Roman"/>
                <w:b/>
                <w:sz w:val="24"/>
                <w:szCs w:val="24"/>
              </w:rPr>
            </w:pPr>
            <w:r w:rsidRPr="00F25D89">
              <w:rPr>
                <w:rFonts w:ascii="Times New Roman" w:hAnsi="Times New Roman" w:cs="Times New Roman"/>
                <w:b/>
                <w:sz w:val="24"/>
                <w:szCs w:val="24"/>
              </w:rPr>
              <w:t>Nays:</w:t>
            </w:r>
          </w:p>
        </w:tc>
        <w:tc>
          <w:tcPr>
            <w:tcW w:w="7595" w:type="dxa"/>
            <w:noWrap/>
          </w:tcPr>
          <w:p w14:paraId="34006241" w14:textId="77777777" w:rsidR="008866C1" w:rsidRPr="00F25D89" w:rsidRDefault="008866C1" w:rsidP="00926CF0">
            <w:pPr>
              <w:rPr>
                <w:rFonts w:ascii="Times New Roman" w:hAnsi="Times New Roman" w:cs="Times New Roman"/>
                <w:sz w:val="24"/>
                <w:szCs w:val="24"/>
              </w:rPr>
            </w:pPr>
          </w:p>
        </w:tc>
      </w:tr>
      <w:tr w:rsidR="008866C1" w:rsidRPr="00F25D89" w14:paraId="01E4085D" w14:textId="77777777" w:rsidTr="00926CF0">
        <w:trPr>
          <w:trHeight w:val="315"/>
        </w:trPr>
        <w:tc>
          <w:tcPr>
            <w:tcW w:w="3205" w:type="dxa"/>
            <w:noWrap/>
            <w:hideMark/>
          </w:tcPr>
          <w:p w14:paraId="0894B31C" w14:textId="77777777" w:rsidR="008866C1" w:rsidRPr="00F25D89" w:rsidRDefault="008866C1" w:rsidP="00926CF0">
            <w:pPr>
              <w:jc w:val="right"/>
              <w:rPr>
                <w:rFonts w:ascii="Times New Roman" w:hAnsi="Times New Roman" w:cs="Times New Roman"/>
                <w:b/>
                <w:sz w:val="24"/>
                <w:szCs w:val="24"/>
              </w:rPr>
            </w:pPr>
            <w:r w:rsidRPr="00F25D89">
              <w:rPr>
                <w:rFonts w:ascii="Times New Roman" w:hAnsi="Times New Roman" w:cs="Times New Roman"/>
                <w:b/>
                <w:sz w:val="24"/>
                <w:szCs w:val="24"/>
              </w:rPr>
              <w:t>Abstain:</w:t>
            </w:r>
          </w:p>
        </w:tc>
        <w:tc>
          <w:tcPr>
            <w:tcW w:w="7595" w:type="dxa"/>
            <w:noWrap/>
          </w:tcPr>
          <w:p w14:paraId="4BA7DD5D" w14:textId="77777777" w:rsidR="008866C1" w:rsidRPr="00F25D89" w:rsidRDefault="008866C1" w:rsidP="00926CF0">
            <w:pPr>
              <w:rPr>
                <w:rFonts w:ascii="Times New Roman" w:hAnsi="Times New Roman" w:cs="Times New Roman"/>
                <w:sz w:val="24"/>
                <w:szCs w:val="24"/>
              </w:rPr>
            </w:pPr>
          </w:p>
        </w:tc>
      </w:tr>
      <w:tr w:rsidR="008866C1" w:rsidRPr="00F25D89" w14:paraId="2437C3F3" w14:textId="77777777" w:rsidTr="00926CF0">
        <w:trPr>
          <w:trHeight w:val="315"/>
        </w:trPr>
        <w:tc>
          <w:tcPr>
            <w:tcW w:w="3205" w:type="dxa"/>
            <w:noWrap/>
            <w:hideMark/>
          </w:tcPr>
          <w:p w14:paraId="24218784" w14:textId="77777777" w:rsidR="008866C1" w:rsidRPr="00F25D89" w:rsidRDefault="008866C1" w:rsidP="00926CF0">
            <w:pPr>
              <w:rPr>
                <w:rFonts w:ascii="Times New Roman" w:hAnsi="Times New Roman" w:cs="Times New Roman"/>
                <w:b/>
                <w:bCs/>
                <w:sz w:val="24"/>
                <w:szCs w:val="24"/>
              </w:rPr>
            </w:pPr>
            <w:r w:rsidRPr="00F25D89">
              <w:rPr>
                <w:rFonts w:ascii="Times New Roman" w:hAnsi="Times New Roman" w:cs="Times New Roman"/>
                <w:b/>
                <w:bCs/>
                <w:sz w:val="24"/>
                <w:szCs w:val="24"/>
              </w:rPr>
              <w:t>End Time:</w:t>
            </w:r>
          </w:p>
        </w:tc>
        <w:tc>
          <w:tcPr>
            <w:tcW w:w="7595" w:type="dxa"/>
            <w:noWrap/>
          </w:tcPr>
          <w:p w14:paraId="3558A17B" w14:textId="6564B9FC" w:rsidR="008866C1" w:rsidRPr="00F25D89" w:rsidRDefault="0011706B" w:rsidP="00926CF0">
            <w:pPr>
              <w:rPr>
                <w:rFonts w:ascii="Times New Roman" w:hAnsi="Times New Roman" w:cs="Times New Roman"/>
                <w:sz w:val="24"/>
                <w:szCs w:val="24"/>
              </w:rPr>
            </w:pPr>
            <w:r>
              <w:rPr>
                <w:rFonts w:ascii="Times New Roman" w:hAnsi="Times New Roman" w:cs="Times New Roman"/>
                <w:sz w:val="24"/>
                <w:szCs w:val="24"/>
              </w:rPr>
              <w:t>5:00pm</w:t>
            </w:r>
          </w:p>
        </w:tc>
      </w:tr>
    </w:tbl>
    <w:bookmarkEnd w:id="1"/>
    <w:p w14:paraId="39F278B8" w14:textId="16FDF950" w:rsidR="008866C1" w:rsidRPr="00BB5665" w:rsidRDefault="008866C1" w:rsidP="00BB5665">
      <w:pPr>
        <w:tabs>
          <w:tab w:val="left" w:pos="2640"/>
        </w:tabs>
      </w:pPr>
      <w:r>
        <w:tab/>
      </w:r>
    </w:p>
    <w:tbl>
      <w:tblPr>
        <w:tblStyle w:val="TableGrid29"/>
        <w:tblW w:w="10795" w:type="dxa"/>
        <w:tblLook w:val="04A0" w:firstRow="1" w:lastRow="0" w:firstColumn="1" w:lastColumn="0" w:noHBand="0" w:noVBand="1"/>
      </w:tblPr>
      <w:tblGrid>
        <w:gridCol w:w="3145"/>
        <w:gridCol w:w="7650"/>
      </w:tblGrid>
      <w:tr w:rsidR="008866C1" w:rsidRPr="008866C1" w14:paraId="1AFEAC0E" w14:textId="77777777" w:rsidTr="008866C1">
        <w:trPr>
          <w:trHeight w:val="315"/>
        </w:trPr>
        <w:tc>
          <w:tcPr>
            <w:tcW w:w="3145" w:type="dxa"/>
            <w:noWrap/>
            <w:hideMark/>
          </w:tcPr>
          <w:p w14:paraId="2E3718DA" w14:textId="727F906A"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 xml:space="preserve">Agenda Item:  </w:t>
            </w:r>
            <w:r w:rsidR="00BB5665">
              <w:rPr>
                <w:rFonts w:ascii="Times New Roman" w:hAnsi="Times New Roman" w:cs="Times New Roman"/>
                <w:b/>
                <w:bCs/>
                <w:sz w:val="24"/>
                <w:szCs w:val="24"/>
              </w:rPr>
              <w:t>7</w:t>
            </w:r>
          </w:p>
        </w:tc>
        <w:tc>
          <w:tcPr>
            <w:tcW w:w="7650" w:type="dxa"/>
            <w:hideMark/>
          </w:tcPr>
          <w:p w14:paraId="12C1419C"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sz w:val="24"/>
                <w:szCs w:val="24"/>
              </w:rPr>
              <w:t>Consideration of updates to WCSA Bylaws</w:t>
            </w:r>
          </w:p>
        </w:tc>
      </w:tr>
      <w:tr w:rsidR="008866C1" w:rsidRPr="008866C1" w14:paraId="4199138E" w14:textId="77777777" w:rsidTr="008866C1">
        <w:trPr>
          <w:trHeight w:val="315"/>
        </w:trPr>
        <w:tc>
          <w:tcPr>
            <w:tcW w:w="3145" w:type="dxa"/>
            <w:noWrap/>
            <w:hideMark/>
          </w:tcPr>
          <w:p w14:paraId="371B5946"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Presenter(s):</w:t>
            </w:r>
          </w:p>
        </w:tc>
        <w:tc>
          <w:tcPr>
            <w:tcW w:w="7650" w:type="dxa"/>
            <w:noWrap/>
            <w:hideMark/>
          </w:tcPr>
          <w:p w14:paraId="2F3C9125" w14:textId="3AD3C3E6" w:rsidR="008866C1" w:rsidRPr="008866C1" w:rsidRDefault="008866C1" w:rsidP="008866C1">
            <w:pPr>
              <w:rPr>
                <w:rFonts w:ascii="Times New Roman" w:hAnsi="Times New Roman" w:cs="Times New Roman"/>
                <w:sz w:val="24"/>
                <w:szCs w:val="24"/>
              </w:rPr>
            </w:pPr>
          </w:p>
        </w:tc>
      </w:tr>
      <w:tr w:rsidR="008866C1" w:rsidRPr="008866C1" w14:paraId="5DDC2A74" w14:textId="77777777" w:rsidTr="008866C1">
        <w:trPr>
          <w:trHeight w:val="315"/>
        </w:trPr>
        <w:tc>
          <w:tcPr>
            <w:tcW w:w="3145" w:type="dxa"/>
            <w:noWrap/>
            <w:hideMark/>
          </w:tcPr>
          <w:p w14:paraId="289003A2"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Beginning Time:</w:t>
            </w:r>
          </w:p>
        </w:tc>
        <w:tc>
          <w:tcPr>
            <w:tcW w:w="7650" w:type="dxa"/>
            <w:noWrap/>
            <w:hideMark/>
          </w:tcPr>
          <w:p w14:paraId="37E8178C" w14:textId="1AF8D7AF"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5:00pm</w:t>
            </w:r>
          </w:p>
        </w:tc>
      </w:tr>
      <w:tr w:rsidR="008866C1" w:rsidRPr="008866C1" w14:paraId="7E6913E6" w14:textId="77777777" w:rsidTr="008866C1">
        <w:trPr>
          <w:trHeight w:val="630"/>
        </w:trPr>
        <w:tc>
          <w:tcPr>
            <w:tcW w:w="3145" w:type="dxa"/>
            <w:hideMark/>
          </w:tcPr>
          <w:p w14:paraId="625580C0"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Potential Conflict(s) of Interest and Abstention(s):</w:t>
            </w:r>
          </w:p>
        </w:tc>
        <w:tc>
          <w:tcPr>
            <w:tcW w:w="7650" w:type="dxa"/>
            <w:noWrap/>
            <w:hideMark/>
          </w:tcPr>
          <w:p w14:paraId="05393313" w14:textId="77777777" w:rsidR="008866C1" w:rsidRPr="008866C1" w:rsidRDefault="008866C1" w:rsidP="008866C1">
            <w:pPr>
              <w:rPr>
                <w:rFonts w:ascii="Times New Roman" w:hAnsi="Times New Roman" w:cs="Times New Roman"/>
                <w:sz w:val="24"/>
                <w:szCs w:val="24"/>
              </w:rPr>
            </w:pPr>
            <w:r w:rsidRPr="008866C1">
              <w:rPr>
                <w:rFonts w:ascii="Times New Roman" w:hAnsi="Times New Roman" w:cs="Times New Roman"/>
                <w:sz w:val="24"/>
                <w:szCs w:val="24"/>
              </w:rPr>
              <w:t>None.</w:t>
            </w:r>
          </w:p>
        </w:tc>
      </w:tr>
      <w:tr w:rsidR="008866C1" w:rsidRPr="008866C1" w14:paraId="016A75CA" w14:textId="77777777" w:rsidTr="008866C1">
        <w:trPr>
          <w:trHeight w:val="890"/>
        </w:trPr>
        <w:tc>
          <w:tcPr>
            <w:tcW w:w="3145" w:type="dxa"/>
            <w:noWrap/>
            <w:hideMark/>
          </w:tcPr>
          <w:p w14:paraId="202D6102"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Background:</w:t>
            </w:r>
          </w:p>
        </w:tc>
        <w:tc>
          <w:tcPr>
            <w:tcW w:w="7650" w:type="dxa"/>
          </w:tcPr>
          <w:p w14:paraId="07EF4659" w14:textId="77777777" w:rsidR="008866C1" w:rsidRPr="008866C1" w:rsidRDefault="008866C1" w:rsidP="008866C1">
            <w:pPr>
              <w:jc w:val="both"/>
              <w:rPr>
                <w:rFonts w:ascii="Times New Roman" w:hAnsi="Times New Roman" w:cs="Times New Roman"/>
                <w:sz w:val="24"/>
                <w:szCs w:val="24"/>
                <w:highlight w:val="yellow"/>
              </w:rPr>
            </w:pPr>
          </w:p>
        </w:tc>
      </w:tr>
      <w:tr w:rsidR="008866C1" w:rsidRPr="008866C1" w14:paraId="256BE0B6" w14:textId="77777777" w:rsidTr="008866C1">
        <w:trPr>
          <w:trHeight w:val="315"/>
        </w:trPr>
        <w:tc>
          <w:tcPr>
            <w:tcW w:w="3145" w:type="dxa"/>
            <w:noWrap/>
            <w:hideMark/>
          </w:tcPr>
          <w:p w14:paraId="6C35755C"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Discussion:</w:t>
            </w:r>
          </w:p>
        </w:tc>
        <w:tc>
          <w:tcPr>
            <w:tcW w:w="7650" w:type="dxa"/>
            <w:noWrap/>
            <w:hideMark/>
          </w:tcPr>
          <w:p w14:paraId="59E4465A" w14:textId="77777777" w:rsidR="008866C1" w:rsidRPr="008866C1" w:rsidRDefault="008866C1" w:rsidP="008866C1">
            <w:pPr>
              <w:rPr>
                <w:rFonts w:ascii="Times New Roman" w:hAnsi="Times New Roman" w:cs="Times New Roman"/>
                <w:sz w:val="24"/>
                <w:szCs w:val="24"/>
              </w:rPr>
            </w:pPr>
          </w:p>
        </w:tc>
      </w:tr>
      <w:tr w:rsidR="008866C1" w:rsidRPr="008866C1" w14:paraId="465EFB08" w14:textId="77777777" w:rsidTr="008866C1">
        <w:trPr>
          <w:trHeight w:val="315"/>
        </w:trPr>
        <w:tc>
          <w:tcPr>
            <w:tcW w:w="3145" w:type="dxa"/>
            <w:noWrap/>
            <w:hideMark/>
          </w:tcPr>
          <w:p w14:paraId="36985CD1"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lastRenderedPageBreak/>
              <w:t>On the Record:</w:t>
            </w:r>
          </w:p>
          <w:p w14:paraId="0E2D8855"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u w:val="single"/>
              </w:rPr>
              <w:t>First Reading</w:t>
            </w:r>
            <w:r w:rsidRPr="008866C1">
              <w:rPr>
                <w:rFonts w:ascii="Times New Roman" w:hAnsi="Times New Roman" w:cs="Times New Roman"/>
                <w:b/>
                <w:bCs/>
                <w:sz w:val="24"/>
                <w:szCs w:val="24"/>
              </w:rPr>
              <w:t xml:space="preserve">: July 28, 2025 </w:t>
            </w:r>
          </w:p>
          <w:p w14:paraId="03D3E685" w14:textId="77777777" w:rsidR="008866C1" w:rsidRPr="008866C1" w:rsidRDefault="008866C1" w:rsidP="008866C1">
            <w:pPr>
              <w:rPr>
                <w:rFonts w:ascii="Times New Roman" w:hAnsi="Times New Roman" w:cs="Times New Roman"/>
                <w:b/>
                <w:bCs/>
                <w:sz w:val="24"/>
                <w:szCs w:val="24"/>
              </w:rPr>
            </w:pPr>
          </w:p>
          <w:p w14:paraId="733F3449"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On the Record:</w:t>
            </w:r>
          </w:p>
          <w:p w14:paraId="5AC5C8A8" w14:textId="77777777" w:rsidR="008866C1" w:rsidRPr="008866C1" w:rsidRDefault="008866C1" w:rsidP="008866C1">
            <w:pPr>
              <w:rPr>
                <w:rFonts w:ascii="Times New Roman" w:hAnsi="Times New Roman" w:cs="Times New Roman"/>
                <w:b/>
                <w:bCs/>
                <w:sz w:val="24"/>
                <w:szCs w:val="24"/>
                <w:u w:val="single"/>
              </w:rPr>
            </w:pPr>
            <w:r w:rsidRPr="008866C1">
              <w:rPr>
                <w:rFonts w:ascii="Times New Roman" w:hAnsi="Times New Roman" w:cs="Times New Roman"/>
                <w:b/>
                <w:bCs/>
                <w:sz w:val="24"/>
                <w:szCs w:val="24"/>
                <w:u w:val="single"/>
              </w:rPr>
              <w:t>Second Reading:</w:t>
            </w:r>
          </w:p>
          <w:p w14:paraId="70AFC3D9"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August 25, 2025</w:t>
            </w:r>
          </w:p>
        </w:tc>
        <w:tc>
          <w:tcPr>
            <w:tcW w:w="7650" w:type="dxa"/>
          </w:tcPr>
          <w:p w14:paraId="21F94E79" w14:textId="77777777" w:rsidR="008866C1" w:rsidRPr="008866C1" w:rsidRDefault="008866C1" w:rsidP="008866C1">
            <w:pPr>
              <w:rPr>
                <w:rFonts w:ascii="Times New Roman" w:hAnsi="Times New Roman"/>
                <w:b/>
              </w:rPr>
            </w:pPr>
            <w:r w:rsidRPr="008866C1">
              <w:rPr>
                <w:rFonts w:ascii="Times New Roman" w:hAnsi="Times New Roman"/>
                <w:b/>
              </w:rPr>
              <w:t>ARTICLE III - ADMINISTRATION</w:t>
            </w:r>
          </w:p>
          <w:p w14:paraId="74444E7F" w14:textId="77777777" w:rsidR="008866C1" w:rsidRPr="008866C1" w:rsidRDefault="008866C1" w:rsidP="008866C1">
            <w:pPr>
              <w:jc w:val="both"/>
              <w:rPr>
                <w:rFonts w:ascii="Times New Roman" w:hAnsi="Times New Roman" w:cs="Times New Roman"/>
                <w:b/>
                <w:bCs/>
                <w:color w:val="FF0000"/>
              </w:rPr>
            </w:pPr>
            <w:r w:rsidRPr="008866C1">
              <w:rPr>
                <w:rFonts w:ascii="Times New Roman" w:hAnsi="Times New Roman" w:cs="Times New Roman"/>
                <w:b/>
                <w:bCs/>
              </w:rPr>
              <w:t>Proposed New Section 5 D.</w:t>
            </w:r>
            <w:r w:rsidRPr="008866C1">
              <w:rPr>
                <w:rFonts w:ascii="Times New Roman" w:hAnsi="Times New Roman" w:cs="Times New Roman"/>
                <w:b/>
                <w:bCs/>
                <w:color w:val="FF0000"/>
              </w:rPr>
              <w:t xml:space="preserve"> </w:t>
            </w:r>
          </w:p>
          <w:p w14:paraId="7B845678" w14:textId="77777777" w:rsidR="008866C1" w:rsidRPr="008866C1" w:rsidRDefault="008866C1" w:rsidP="008866C1">
            <w:pPr>
              <w:jc w:val="both"/>
              <w:rPr>
                <w:rFonts w:ascii="Times New Roman" w:hAnsi="Times New Roman" w:cs="Times New Roman"/>
                <w:color w:val="FF0000"/>
                <w:u w:val="single"/>
              </w:rPr>
            </w:pPr>
          </w:p>
          <w:p w14:paraId="1EF62F02" w14:textId="77777777" w:rsidR="008866C1" w:rsidRPr="008866C1" w:rsidRDefault="008866C1" w:rsidP="008866C1">
            <w:pPr>
              <w:jc w:val="both"/>
              <w:rPr>
                <w:rFonts w:ascii="Times New Roman" w:hAnsi="Times New Roman" w:cs="Times New Roman"/>
                <w:color w:val="FF0000"/>
              </w:rPr>
            </w:pPr>
            <w:r w:rsidRPr="008866C1">
              <w:rPr>
                <w:rFonts w:ascii="Times New Roman" w:hAnsi="Times New Roman" w:cs="Times New Roman"/>
                <w:color w:val="FF0000"/>
                <w:u w:val="single"/>
              </w:rPr>
              <w:t>Anti-Nepotism Policy</w:t>
            </w:r>
            <w:r w:rsidRPr="008866C1">
              <w:rPr>
                <w:rFonts w:ascii="Times New Roman" w:hAnsi="Times New Roman" w:cs="Times New Roman"/>
                <w:color w:val="FF0000"/>
              </w:rPr>
              <w:t>. It is the policy of WCSA that no individual may serve as a member of the WCSA Board of Commissioners if such service will (</w:t>
            </w:r>
            <w:proofErr w:type="spellStart"/>
            <w:r w:rsidRPr="008866C1">
              <w:rPr>
                <w:rFonts w:ascii="Times New Roman" w:hAnsi="Times New Roman" w:cs="Times New Roman"/>
                <w:color w:val="FF0000"/>
              </w:rPr>
              <w:t>i</w:t>
            </w:r>
            <w:proofErr w:type="spellEnd"/>
            <w:r w:rsidRPr="008866C1">
              <w:rPr>
                <w:rFonts w:ascii="Times New Roman" w:hAnsi="Times New Roman" w:cs="Times New Roman"/>
                <w:color w:val="FF0000"/>
              </w:rPr>
              <w:t xml:space="preserve">) result in the existence of a subordinate-superior relationship between such individual and any family member of such individual through a direct line of authority or (ii) result in multiple family members serving as members of the WCSA Board of Commissioners. </w:t>
            </w:r>
            <w:proofErr w:type="gramStart"/>
            <w:r w:rsidRPr="008866C1">
              <w:rPr>
                <w:rFonts w:ascii="Times New Roman" w:hAnsi="Times New Roman" w:cs="Times New Roman"/>
                <w:color w:val="FF0000"/>
              </w:rPr>
              <w:t>For the purpose of</w:t>
            </w:r>
            <w:proofErr w:type="gramEnd"/>
            <w:r w:rsidRPr="008866C1">
              <w:rPr>
                <w:rFonts w:ascii="Times New Roman" w:hAnsi="Times New Roman" w:cs="Times New Roman"/>
                <w:color w:val="FF0000"/>
              </w:rPr>
              <w:t xml:space="preserve"> this policy the following definitions shall apply: </w:t>
            </w:r>
          </w:p>
          <w:p w14:paraId="65762B7A" w14:textId="77777777" w:rsidR="008866C1" w:rsidRPr="008866C1" w:rsidRDefault="008866C1" w:rsidP="008866C1">
            <w:pPr>
              <w:autoSpaceDE w:val="0"/>
              <w:autoSpaceDN w:val="0"/>
              <w:rPr>
                <w:rFonts w:ascii="Times New Roman" w:eastAsia="Calibri" w:hAnsi="Times New Roman" w:cs="Times New Roman"/>
                <w:color w:val="FF0000"/>
              </w:rPr>
            </w:pPr>
          </w:p>
          <w:p w14:paraId="016ED9AA" w14:textId="77777777" w:rsidR="008866C1" w:rsidRPr="008866C1" w:rsidRDefault="008866C1" w:rsidP="008866C1">
            <w:pPr>
              <w:autoSpaceDE w:val="0"/>
              <w:autoSpaceDN w:val="0"/>
              <w:rPr>
                <w:rFonts w:ascii="Times New Roman" w:eastAsia="Calibri" w:hAnsi="Times New Roman" w:cs="Times New Roman"/>
                <w:color w:val="FF0000"/>
              </w:rPr>
            </w:pPr>
            <w:ins w:id="2" w:author="Mark Lawson" w:date="2025-07-28T12:19:00Z">
              <w:r w:rsidRPr="008866C1">
                <w:rPr>
                  <w:rFonts w:ascii="Times New Roman" w:eastAsia="Calibri" w:hAnsi="Times New Roman" w:cs="Times New Roman"/>
                  <w:color w:val="FF0000"/>
                </w:rPr>
                <w:t>Nepotism - The employment of multiple family member(s) in direct line of authority; the utilization of family member(s); and/or the involvement of multiple family member(s) as members of the WCSA Board of Commissioners.</w:t>
              </w:r>
            </w:ins>
          </w:p>
          <w:p w14:paraId="14A10948" w14:textId="77777777" w:rsidR="008866C1" w:rsidRPr="008866C1" w:rsidRDefault="008866C1" w:rsidP="008866C1">
            <w:pPr>
              <w:autoSpaceDE w:val="0"/>
              <w:autoSpaceDN w:val="0"/>
              <w:rPr>
                <w:ins w:id="3" w:author="Mark Lawson" w:date="2025-07-28T12:19:00Z"/>
                <w:rFonts w:ascii="Times New Roman" w:eastAsia="Calibri" w:hAnsi="Times New Roman" w:cs="Times New Roman"/>
                <w:color w:val="FF0000"/>
              </w:rPr>
            </w:pPr>
            <w:ins w:id="4" w:author="Mark Lawson" w:date="2025-07-28T12:19:00Z">
              <w:r w:rsidRPr="008866C1">
                <w:rPr>
                  <w:rFonts w:ascii="Times New Roman" w:eastAsia="Calibri" w:hAnsi="Times New Roman" w:cs="Times New Roman"/>
                  <w:color w:val="FF0000"/>
                </w:rPr>
                <w:t xml:space="preserve"> </w:t>
              </w:r>
            </w:ins>
          </w:p>
          <w:p w14:paraId="00EDBD51" w14:textId="77777777" w:rsidR="008866C1" w:rsidRPr="008866C1" w:rsidRDefault="008866C1" w:rsidP="008866C1">
            <w:pPr>
              <w:autoSpaceDE w:val="0"/>
              <w:autoSpaceDN w:val="0"/>
              <w:rPr>
                <w:rFonts w:ascii="Times New Roman" w:eastAsia="Calibri" w:hAnsi="Times New Roman" w:cs="Times New Roman"/>
                <w:color w:val="FF0000"/>
              </w:rPr>
            </w:pPr>
            <w:ins w:id="5" w:author="Mark Lawson" w:date="2025-07-28T12:19:00Z">
              <w:r w:rsidRPr="008866C1">
                <w:rPr>
                  <w:rFonts w:ascii="Times New Roman" w:eastAsia="Calibri" w:hAnsi="Times New Roman" w:cs="Times New Roman"/>
                  <w:color w:val="FF0000"/>
                </w:rPr>
                <w:t>Family Member – An individual who is related to another as father, mother, son, daughter, brother, sister, uncle, aunt, cousin, nephew, niece, husband, wife, father-in-law, mother-in-law, son-in-law, daughter-in-law, brother-in-law, sister-in-law, stepfather, stepmother, stepson, stepdaughter, stepbrother, stepsister, half-brother, half-sister, grandmother, grandfather, great grandparent, great grandchild, step grandparent, step great grandparent, step grandchild, step great grandchild, person who is engaged to be married to a person in a direct line of authority who otherwise holds himself or herself out as or is generally known as the person whom the employee, in a direct line of authority, intends to marry or with whom the person, in direct line of authority, intends to form a household, or any other person having the same legal residence as the person in direct line of authority.</w:t>
              </w:r>
            </w:ins>
          </w:p>
          <w:p w14:paraId="3B848735" w14:textId="77777777" w:rsidR="008866C1" w:rsidRPr="008866C1" w:rsidRDefault="008866C1" w:rsidP="008866C1">
            <w:pPr>
              <w:autoSpaceDE w:val="0"/>
              <w:autoSpaceDN w:val="0"/>
              <w:rPr>
                <w:rFonts w:ascii="Times New Roman" w:eastAsia="Calibri" w:hAnsi="Times New Roman" w:cs="Times New Roman"/>
                <w:color w:val="FF0000"/>
              </w:rPr>
            </w:pPr>
          </w:p>
          <w:p w14:paraId="6643D5FB" w14:textId="77777777" w:rsidR="008866C1" w:rsidRPr="008866C1" w:rsidRDefault="008866C1" w:rsidP="008866C1">
            <w:pPr>
              <w:autoSpaceDE w:val="0"/>
              <w:autoSpaceDN w:val="0"/>
              <w:rPr>
                <w:rFonts w:ascii="Times New Roman" w:eastAsia="Calibri" w:hAnsi="Times New Roman" w:cs="Times New Roman"/>
              </w:rPr>
            </w:pPr>
            <w:r w:rsidRPr="008866C1">
              <w:rPr>
                <w:rFonts w:ascii="Times New Roman" w:eastAsia="Calibri" w:hAnsi="Times New Roman" w:cs="Times New Roman"/>
              </w:rPr>
              <w:t xml:space="preserve">The proposed addition of bylaw Article III Section 5 D will be voted on at the Board meeting held August 25, 2025. </w:t>
            </w:r>
          </w:p>
          <w:p w14:paraId="5374E416" w14:textId="77777777" w:rsidR="008866C1" w:rsidRPr="008866C1" w:rsidRDefault="008866C1" w:rsidP="008866C1">
            <w:pPr>
              <w:rPr>
                <w:rFonts w:ascii="Times New Roman" w:hAnsi="Times New Roman" w:cs="Times New Roman"/>
                <w:sz w:val="24"/>
                <w:szCs w:val="24"/>
              </w:rPr>
            </w:pPr>
          </w:p>
        </w:tc>
      </w:tr>
      <w:tr w:rsidR="008866C1" w:rsidRPr="008866C1" w14:paraId="048A8802" w14:textId="77777777" w:rsidTr="008866C1">
        <w:trPr>
          <w:trHeight w:val="315"/>
        </w:trPr>
        <w:tc>
          <w:tcPr>
            <w:tcW w:w="3145" w:type="dxa"/>
            <w:noWrap/>
            <w:hideMark/>
          </w:tcPr>
          <w:p w14:paraId="44D12FFB"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Recommendation:</w:t>
            </w:r>
          </w:p>
        </w:tc>
        <w:tc>
          <w:tcPr>
            <w:tcW w:w="7650" w:type="dxa"/>
            <w:hideMark/>
          </w:tcPr>
          <w:p w14:paraId="282A945D" w14:textId="77777777" w:rsidR="008866C1" w:rsidRPr="008866C1" w:rsidRDefault="008866C1" w:rsidP="008866C1">
            <w:pPr>
              <w:rPr>
                <w:rFonts w:ascii="Times New Roman" w:hAnsi="Times New Roman" w:cs="Times New Roman"/>
                <w:sz w:val="24"/>
                <w:szCs w:val="24"/>
              </w:rPr>
            </w:pPr>
            <w:r w:rsidRPr="008866C1">
              <w:rPr>
                <w:rFonts w:ascii="Times New Roman" w:hAnsi="Times New Roman" w:cs="Times New Roman"/>
                <w:sz w:val="24"/>
                <w:szCs w:val="24"/>
              </w:rPr>
              <w:t xml:space="preserve">Chairman recommends the Board consider adopting proposed amendments to bylaws </w:t>
            </w:r>
            <w:r w:rsidRPr="008866C1">
              <w:rPr>
                <w:rFonts w:ascii="Times New Roman" w:hAnsi="Times New Roman" w:cs="Times New Roman"/>
                <w:b/>
                <w:bCs/>
                <w:sz w:val="24"/>
                <w:szCs w:val="24"/>
              </w:rPr>
              <w:t>receiving a second reading at this meeting</w:t>
            </w:r>
            <w:r w:rsidRPr="008866C1">
              <w:rPr>
                <w:rFonts w:ascii="Times New Roman" w:hAnsi="Times New Roman" w:cs="Times New Roman"/>
                <w:sz w:val="24"/>
                <w:szCs w:val="24"/>
              </w:rPr>
              <w:t>.</w:t>
            </w:r>
          </w:p>
        </w:tc>
      </w:tr>
      <w:tr w:rsidR="008866C1" w:rsidRPr="008866C1" w14:paraId="6F0B8084" w14:textId="77777777" w:rsidTr="008866C1">
        <w:trPr>
          <w:trHeight w:val="315"/>
        </w:trPr>
        <w:tc>
          <w:tcPr>
            <w:tcW w:w="3145" w:type="dxa"/>
            <w:noWrap/>
            <w:hideMark/>
          </w:tcPr>
          <w:p w14:paraId="51906E7F"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Proposed Motion:</w:t>
            </w:r>
          </w:p>
        </w:tc>
        <w:tc>
          <w:tcPr>
            <w:tcW w:w="7650" w:type="dxa"/>
            <w:noWrap/>
            <w:hideMark/>
          </w:tcPr>
          <w:p w14:paraId="2CEBD9B3" w14:textId="77777777" w:rsidR="008866C1" w:rsidRPr="008866C1" w:rsidRDefault="008866C1" w:rsidP="008866C1">
            <w:pPr>
              <w:rPr>
                <w:rFonts w:ascii="Times New Roman" w:hAnsi="Times New Roman" w:cs="Times New Roman"/>
                <w:sz w:val="24"/>
                <w:szCs w:val="24"/>
              </w:rPr>
            </w:pPr>
            <w:r w:rsidRPr="008866C1">
              <w:rPr>
                <w:rFonts w:ascii="Times New Roman" w:hAnsi="Times New Roman" w:cs="Times New Roman"/>
                <w:sz w:val="24"/>
                <w:szCs w:val="24"/>
              </w:rPr>
              <w:t xml:space="preserve">Chairman recommends the Board consider adopting proposed amendments to bylaws </w:t>
            </w:r>
            <w:r w:rsidRPr="008866C1">
              <w:rPr>
                <w:rFonts w:ascii="Times New Roman" w:hAnsi="Times New Roman" w:cs="Times New Roman"/>
                <w:b/>
                <w:bCs/>
                <w:sz w:val="24"/>
                <w:szCs w:val="24"/>
              </w:rPr>
              <w:t>receiving a second reading at this meeting.</w:t>
            </w:r>
          </w:p>
        </w:tc>
      </w:tr>
      <w:tr w:rsidR="008866C1" w:rsidRPr="008866C1" w14:paraId="3578914A" w14:textId="77777777" w:rsidTr="008866C1">
        <w:trPr>
          <w:trHeight w:val="315"/>
        </w:trPr>
        <w:tc>
          <w:tcPr>
            <w:tcW w:w="3145" w:type="dxa"/>
            <w:noWrap/>
            <w:hideMark/>
          </w:tcPr>
          <w:p w14:paraId="274E35A6"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Actual Motion:</w:t>
            </w:r>
          </w:p>
        </w:tc>
        <w:tc>
          <w:tcPr>
            <w:tcW w:w="7650" w:type="dxa"/>
            <w:noWrap/>
            <w:hideMark/>
          </w:tcPr>
          <w:p w14:paraId="7E6CF825" w14:textId="0D02AB5C"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Motion to strike.</w:t>
            </w:r>
          </w:p>
        </w:tc>
      </w:tr>
      <w:tr w:rsidR="008866C1" w:rsidRPr="008866C1" w14:paraId="72E46813" w14:textId="77777777" w:rsidTr="008866C1">
        <w:trPr>
          <w:trHeight w:val="315"/>
        </w:trPr>
        <w:tc>
          <w:tcPr>
            <w:tcW w:w="3145" w:type="dxa"/>
            <w:noWrap/>
            <w:hideMark/>
          </w:tcPr>
          <w:p w14:paraId="6D6A8272"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Motion By:</w:t>
            </w:r>
          </w:p>
        </w:tc>
        <w:tc>
          <w:tcPr>
            <w:tcW w:w="7650" w:type="dxa"/>
            <w:noWrap/>
            <w:hideMark/>
          </w:tcPr>
          <w:p w14:paraId="2A1B42F5" w14:textId="4DDF87FC"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Mr. Ball</w:t>
            </w:r>
          </w:p>
        </w:tc>
      </w:tr>
      <w:tr w:rsidR="008866C1" w:rsidRPr="008866C1" w14:paraId="36D9137A" w14:textId="77777777" w:rsidTr="008866C1">
        <w:trPr>
          <w:trHeight w:val="315"/>
        </w:trPr>
        <w:tc>
          <w:tcPr>
            <w:tcW w:w="3145" w:type="dxa"/>
            <w:noWrap/>
            <w:hideMark/>
          </w:tcPr>
          <w:p w14:paraId="3F798E26"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Second By:</w:t>
            </w:r>
          </w:p>
        </w:tc>
        <w:tc>
          <w:tcPr>
            <w:tcW w:w="7650" w:type="dxa"/>
            <w:noWrap/>
            <w:hideMark/>
          </w:tcPr>
          <w:p w14:paraId="354F1B5A" w14:textId="1D7AC2A1"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Mrs. Miller</w:t>
            </w:r>
          </w:p>
        </w:tc>
      </w:tr>
      <w:tr w:rsidR="008866C1" w:rsidRPr="008866C1" w14:paraId="4ED17E69" w14:textId="77777777" w:rsidTr="008866C1">
        <w:trPr>
          <w:trHeight w:val="315"/>
        </w:trPr>
        <w:tc>
          <w:tcPr>
            <w:tcW w:w="3145" w:type="dxa"/>
            <w:noWrap/>
            <w:hideMark/>
          </w:tcPr>
          <w:p w14:paraId="40CD099C"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 xml:space="preserve">Voting          </w:t>
            </w:r>
            <w:proofErr w:type="spellStart"/>
            <w:r w:rsidRPr="008866C1">
              <w:rPr>
                <w:rFonts w:ascii="Times New Roman" w:hAnsi="Times New Roman" w:cs="Times New Roman"/>
                <w:b/>
                <w:bCs/>
                <w:sz w:val="24"/>
                <w:szCs w:val="24"/>
              </w:rPr>
              <w:t>Ayes</w:t>
            </w:r>
            <w:proofErr w:type="spellEnd"/>
            <w:r w:rsidRPr="008866C1">
              <w:rPr>
                <w:rFonts w:ascii="Times New Roman" w:hAnsi="Times New Roman" w:cs="Times New Roman"/>
                <w:b/>
                <w:bCs/>
                <w:sz w:val="24"/>
                <w:szCs w:val="24"/>
              </w:rPr>
              <w:t>:</w:t>
            </w:r>
          </w:p>
        </w:tc>
        <w:tc>
          <w:tcPr>
            <w:tcW w:w="7650" w:type="dxa"/>
            <w:noWrap/>
            <w:hideMark/>
          </w:tcPr>
          <w:p w14:paraId="14F67ACB" w14:textId="3A749EAC"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4</w:t>
            </w:r>
          </w:p>
        </w:tc>
      </w:tr>
      <w:tr w:rsidR="008866C1" w:rsidRPr="008866C1" w14:paraId="432B1D67" w14:textId="77777777" w:rsidTr="008866C1">
        <w:trPr>
          <w:trHeight w:val="315"/>
        </w:trPr>
        <w:tc>
          <w:tcPr>
            <w:tcW w:w="3145" w:type="dxa"/>
            <w:noWrap/>
            <w:hideMark/>
          </w:tcPr>
          <w:p w14:paraId="55EB529E" w14:textId="77777777" w:rsidR="008866C1" w:rsidRPr="008866C1" w:rsidRDefault="008866C1" w:rsidP="008866C1">
            <w:pPr>
              <w:jc w:val="right"/>
              <w:rPr>
                <w:rFonts w:ascii="Times New Roman" w:hAnsi="Times New Roman" w:cs="Times New Roman"/>
                <w:b/>
                <w:sz w:val="24"/>
                <w:szCs w:val="24"/>
              </w:rPr>
            </w:pPr>
            <w:r w:rsidRPr="008866C1">
              <w:rPr>
                <w:rFonts w:ascii="Times New Roman" w:hAnsi="Times New Roman" w:cs="Times New Roman"/>
                <w:b/>
                <w:sz w:val="24"/>
                <w:szCs w:val="24"/>
              </w:rPr>
              <w:t>Nays:</w:t>
            </w:r>
          </w:p>
        </w:tc>
        <w:tc>
          <w:tcPr>
            <w:tcW w:w="7650" w:type="dxa"/>
            <w:noWrap/>
            <w:hideMark/>
          </w:tcPr>
          <w:p w14:paraId="3FCD5463" w14:textId="37682E46"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3-Mr. Campbell, Mr. Thayer, Mr. Hutton</w:t>
            </w:r>
          </w:p>
        </w:tc>
      </w:tr>
      <w:tr w:rsidR="008866C1" w:rsidRPr="008866C1" w14:paraId="672681FF" w14:textId="77777777" w:rsidTr="008866C1">
        <w:trPr>
          <w:trHeight w:val="315"/>
        </w:trPr>
        <w:tc>
          <w:tcPr>
            <w:tcW w:w="3145" w:type="dxa"/>
            <w:noWrap/>
            <w:hideMark/>
          </w:tcPr>
          <w:p w14:paraId="6813BE2D" w14:textId="77777777" w:rsidR="008866C1" w:rsidRPr="008866C1" w:rsidRDefault="008866C1" w:rsidP="008866C1">
            <w:pPr>
              <w:jc w:val="right"/>
              <w:rPr>
                <w:rFonts w:ascii="Times New Roman" w:hAnsi="Times New Roman" w:cs="Times New Roman"/>
                <w:b/>
                <w:sz w:val="24"/>
                <w:szCs w:val="24"/>
              </w:rPr>
            </w:pPr>
            <w:r w:rsidRPr="008866C1">
              <w:rPr>
                <w:rFonts w:ascii="Times New Roman" w:hAnsi="Times New Roman" w:cs="Times New Roman"/>
                <w:b/>
                <w:sz w:val="24"/>
                <w:szCs w:val="24"/>
              </w:rPr>
              <w:t>Abstain:</w:t>
            </w:r>
          </w:p>
        </w:tc>
        <w:tc>
          <w:tcPr>
            <w:tcW w:w="7650" w:type="dxa"/>
            <w:noWrap/>
            <w:hideMark/>
          </w:tcPr>
          <w:p w14:paraId="5873A24E" w14:textId="77777777" w:rsidR="008866C1" w:rsidRPr="008866C1" w:rsidRDefault="008866C1" w:rsidP="008866C1">
            <w:pPr>
              <w:rPr>
                <w:rFonts w:ascii="Times New Roman" w:hAnsi="Times New Roman" w:cs="Times New Roman"/>
                <w:sz w:val="24"/>
                <w:szCs w:val="24"/>
              </w:rPr>
            </w:pPr>
          </w:p>
        </w:tc>
      </w:tr>
      <w:tr w:rsidR="008866C1" w:rsidRPr="008866C1" w14:paraId="25EC092F" w14:textId="77777777" w:rsidTr="008866C1">
        <w:trPr>
          <w:trHeight w:val="315"/>
        </w:trPr>
        <w:tc>
          <w:tcPr>
            <w:tcW w:w="3145" w:type="dxa"/>
            <w:noWrap/>
            <w:hideMark/>
          </w:tcPr>
          <w:p w14:paraId="4B55F08C" w14:textId="77777777" w:rsidR="008866C1" w:rsidRPr="008866C1" w:rsidRDefault="008866C1" w:rsidP="008866C1">
            <w:pPr>
              <w:rPr>
                <w:rFonts w:ascii="Times New Roman" w:hAnsi="Times New Roman" w:cs="Times New Roman"/>
                <w:b/>
                <w:bCs/>
                <w:sz w:val="24"/>
                <w:szCs w:val="24"/>
              </w:rPr>
            </w:pPr>
            <w:r w:rsidRPr="008866C1">
              <w:rPr>
                <w:rFonts w:ascii="Times New Roman" w:hAnsi="Times New Roman" w:cs="Times New Roman"/>
                <w:b/>
                <w:bCs/>
                <w:sz w:val="24"/>
                <w:szCs w:val="24"/>
              </w:rPr>
              <w:t>End Time:</w:t>
            </w:r>
          </w:p>
        </w:tc>
        <w:tc>
          <w:tcPr>
            <w:tcW w:w="7650" w:type="dxa"/>
            <w:noWrap/>
            <w:hideMark/>
          </w:tcPr>
          <w:p w14:paraId="3AFA0DB1" w14:textId="43E0EF94" w:rsidR="008866C1" w:rsidRPr="008866C1" w:rsidRDefault="0011706B" w:rsidP="008866C1">
            <w:pPr>
              <w:rPr>
                <w:rFonts w:ascii="Times New Roman" w:hAnsi="Times New Roman" w:cs="Times New Roman"/>
                <w:sz w:val="24"/>
                <w:szCs w:val="24"/>
              </w:rPr>
            </w:pPr>
            <w:r>
              <w:rPr>
                <w:rFonts w:ascii="Times New Roman" w:hAnsi="Times New Roman" w:cs="Times New Roman"/>
                <w:sz w:val="24"/>
                <w:szCs w:val="24"/>
              </w:rPr>
              <w:t>5:04pm</w:t>
            </w:r>
          </w:p>
        </w:tc>
      </w:tr>
    </w:tbl>
    <w:p w14:paraId="00135F10" w14:textId="77777777" w:rsidR="008866C1" w:rsidRDefault="008866C1" w:rsidP="009C6BE1">
      <w:pPr>
        <w:rPr>
          <w:rFonts w:ascii="Times New Roman" w:hAnsi="Times New Roman" w:cs="Times New Roman"/>
          <w:sz w:val="24"/>
          <w:szCs w:val="24"/>
        </w:rPr>
      </w:pPr>
    </w:p>
    <w:p w14:paraId="54D1E955" w14:textId="77777777" w:rsidR="00F04DED" w:rsidRDefault="00F04DED" w:rsidP="009C6BE1">
      <w:pPr>
        <w:rPr>
          <w:rFonts w:ascii="Times New Roman" w:hAnsi="Times New Roman" w:cs="Times New Roman"/>
          <w:sz w:val="24"/>
          <w:szCs w:val="24"/>
        </w:rPr>
      </w:pPr>
    </w:p>
    <w:tbl>
      <w:tblPr>
        <w:tblStyle w:val="TableGrid4"/>
        <w:tblW w:w="10800" w:type="dxa"/>
        <w:tblInd w:w="-5" w:type="dxa"/>
        <w:tblLook w:val="04A0" w:firstRow="1" w:lastRow="0" w:firstColumn="1" w:lastColumn="0" w:noHBand="0" w:noVBand="1"/>
      </w:tblPr>
      <w:tblGrid>
        <w:gridCol w:w="3150"/>
        <w:gridCol w:w="7650"/>
      </w:tblGrid>
      <w:tr w:rsidR="00F04DED" w:rsidRPr="00520D74" w14:paraId="53CC800E" w14:textId="77777777" w:rsidTr="009125B5">
        <w:trPr>
          <w:trHeight w:val="315"/>
        </w:trPr>
        <w:tc>
          <w:tcPr>
            <w:tcW w:w="3150" w:type="dxa"/>
            <w:noWrap/>
            <w:hideMark/>
          </w:tcPr>
          <w:p w14:paraId="64EEE900" w14:textId="0C6CB32F" w:rsidR="00F04DED" w:rsidRPr="00520D74" w:rsidRDefault="00F04DED" w:rsidP="009125B5">
            <w:pPr>
              <w:rPr>
                <w:rFonts w:ascii="Times New Roman" w:hAnsi="Times New Roman" w:cs="Times New Roman"/>
                <w:b/>
                <w:bCs/>
                <w:sz w:val="24"/>
                <w:szCs w:val="24"/>
              </w:rPr>
            </w:pPr>
            <w:bookmarkStart w:id="6" w:name="_Hlk130799221"/>
            <w:r>
              <w:rPr>
                <w:rFonts w:ascii="Times New Roman" w:hAnsi="Times New Roman" w:cs="Times New Roman"/>
                <w:b/>
                <w:bCs/>
                <w:sz w:val="24"/>
                <w:szCs w:val="24"/>
              </w:rPr>
              <w:t xml:space="preserve">Agenda Item: </w:t>
            </w:r>
            <w:r w:rsidR="00BB5665">
              <w:rPr>
                <w:rFonts w:ascii="Times New Roman" w:hAnsi="Times New Roman" w:cs="Times New Roman"/>
                <w:b/>
                <w:bCs/>
                <w:sz w:val="24"/>
                <w:szCs w:val="24"/>
              </w:rPr>
              <w:t>8</w:t>
            </w:r>
          </w:p>
        </w:tc>
        <w:tc>
          <w:tcPr>
            <w:tcW w:w="7650" w:type="dxa"/>
            <w:hideMark/>
          </w:tcPr>
          <w:p w14:paraId="3C6D9A7D" w14:textId="77777777" w:rsidR="00F04DED" w:rsidRPr="00520D74" w:rsidRDefault="00F04DED" w:rsidP="009125B5">
            <w:pPr>
              <w:rPr>
                <w:rFonts w:ascii="Times New Roman" w:hAnsi="Times New Roman" w:cs="Times New Roman"/>
                <w:b/>
                <w:bCs/>
                <w:sz w:val="24"/>
                <w:szCs w:val="24"/>
              </w:rPr>
            </w:pPr>
            <w:r w:rsidRPr="008F028B">
              <w:rPr>
                <w:rFonts w:ascii="Times New Roman" w:hAnsi="Times New Roman" w:cs="Times New Roman"/>
                <w:sz w:val="24"/>
                <w:szCs w:val="24"/>
              </w:rPr>
              <w:t xml:space="preserve">Consideration </w:t>
            </w:r>
            <w:r>
              <w:rPr>
                <w:rFonts w:ascii="Times New Roman" w:hAnsi="Times New Roman" w:cs="Times New Roman"/>
                <w:sz w:val="24"/>
                <w:szCs w:val="24"/>
              </w:rPr>
              <w:t>of Commissioner’s Comments &amp; Questions on Staff Reports</w:t>
            </w:r>
          </w:p>
        </w:tc>
      </w:tr>
      <w:tr w:rsidR="00F04DED" w:rsidRPr="00520D74" w14:paraId="7FF7CC62" w14:textId="77777777" w:rsidTr="009125B5">
        <w:trPr>
          <w:trHeight w:val="315"/>
        </w:trPr>
        <w:tc>
          <w:tcPr>
            <w:tcW w:w="3150" w:type="dxa"/>
            <w:noWrap/>
            <w:hideMark/>
          </w:tcPr>
          <w:p w14:paraId="67598056"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Presenter(s):</w:t>
            </w:r>
          </w:p>
        </w:tc>
        <w:tc>
          <w:tcPr>
            <w:tcW w:w="7650" w:type="dxa"/>
            <w:noWrap/>
            <w:hideMark/>
          </w:tcPr>
          <w:p w14:paraId="6F9D489E" w14:textId="77777777" w:rsidR="00F04DED" w:rsidRPr="00520D74" w:rsidRDefault="00F04DED" w:rsidP="009125B5">
            <w:pPr>
              <w:rPr>
                <w:rFonts w:ascii="Times New Roman" w:hAnsi="Times New Roman" w:cs="Times New Roman"/>
                <w:sz w:val="24"/>
                <w:szCs w:val="24"/>
              </w:rPr>
            </w:pPr>
            <w:r>
              <w:rPr>
                <w:rFonts w:ascii="Times New Roman" w:hAnsi="Times New Roman" w:cs="Times New Roman"/>
                <w:sz w:val="24"/>
                <w:szCs w:val="24"/>
              </w:rPr>
              <w:t xml:space="preserve">Chairman </w:t>
            </w:r>
          </w:p>
        </w:tc>
      </w:tr>
      <w:tr w:rsidR="00F04DED" w:rsidRPr="00520D74" w14:paraId="252B0E8A" w14:textId="77777777" w:rsidTr="009125B5">
        <w:trPr>
          <w:trHeight w:val="315"/>
        </w:trPr>
        <w:tc>
          <w:tcPr>
            <w:tcW w:w="3150" w:type="dxa"/>
            <w:noWrap/>
            <w:hideMark/>
          </w:tcPr>
          <w:p w14:paraId="6068B686"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Beginning Time:</w:t>
            </w:r>
          </w:p>
        </w:tc>
        <w:tc>
          <w:tcPr>
            <w:tcW w:w="7650" w:type="dxa"/>
            <w:noWrap/>
          </w:tcPr>
          <w:p w14:paraId="2C2F1450" w14:textId="2C1C44D6" w:rsidR="00F04DED" w:rsidRPr="00520D74" w:rsidRDefault="0011706B" w:rsidP="009125B5">
            <w:pPr>
              <w:rPr>
                <w:rFonts w:ascii="Times New Roman" w:hAnsi="Times New Roman" w:cs="Times New Roman"/>
                <w:sz w:val="24"/>
                <w:szCs w:val="24"/>
              </w:rPr>
            </w:pPr>
            <w:r>
              <w:rPr>
                <w:rFonts w:ascii="Times New Roman" w:hAnsi="Times New Roman" w:cs="Times New Roman"/>
                <w:sz w:val="24"/>
                <w:szCs w:val="24"/>
              </w:rPr>
              <w:t>5:04pm</w:t>
            </w:r>
          </w:p>
        </w:tc>
      </w:tr>
      <w:tr w:rsidR="00F04DED" w:rsidRPr="00520D74" w14:paraId="1D3E88A8" w14:textId="77777777" w:rsidTr="009125B5">
        <w:trPr>
          <w:trHeight w:val="630"/>
        </w:trPr>
        <w:tc>
          <w:tcPr>
            <w:tcW w:w="3150" w:type="dxa"/>
            <w:hideMark/>
          </w:tcPr>
          <w:p w14:paraId="7FD996ED"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lastRenderedPageBreak/>
              <w:t>Potential Conflict(s) of Interest and Abstention(s):</w:t>
            </w:r>
          </w:p>
        </w:tc>
        <w:tc>
          <w:tcPr>
            <w:tcW w:w="7650" w:type="dxa"/>
            <w:noWrap/>
          </w:tcPr>
          <w:p w14:paraId="597FF749" w14:textId="77777777" w:rsidR="00F04DED" w:rsidRPr="00520D74" w:rsidRDefault="00F04DED" w:rsidP="009125B5">
            <w:pPr>
              <w:rPr>
                <w:rFonts w:ascii="Times New Roman" w:hAnsi="Times New Roman" w:cs="Times New Roman"/>
                <w:sz w:val="24"/>
                <w:szCs w:val="24"/>
              </w:rPr>
            </w:pPr>
            <w:r>
              <w:rPr>
                <w:rFonts w:ascii="Times New Roman" w:hAnsi="Times New Roman" w:cs="Times New Roman"/>
                <w:sz w:val="24"/>
                <w:szCs w:val="24"/>
              </w:rPr>
              <w:t>None</w:t>
            </w:r>
          </w:p>
        </w:tc>
      </w:tr>
      <w:tr w:rsidR="00F04DED" w:rsidRPr="000004DB" w14:paraId="0C877F53" w14:textId="77777777" w:rsidTr="009125B5">
        <w:trPr>
          <w:trHeight w:val="315"/>
        </w:trPr>
        <w:tc>
          <w:tcPr>
            <w:tcW w:w="3150" w:type="dxa"/>
            <w:noWrap/>
          </w:tcPr>
          <w:p w14:paraId="030D6668" w14:textId="77777777" w:rsidR="00F04DED" w:rsidRPr="00520D74" w:rsidRDefault="00F04DED" w:rsidP="009125B5">
            <w:pPr>
              <w:rPr>
                <w:rFonts w:ascii="Times New Roman" w:hAnsi="Times New Roman" w:cs="Times New Roman"/>
                <w:b/>
                <w:bCs/>
                <w:sz w:val="24"/>
                <w:szCs w:val="24"/>
              </w:rPr>
            </w:pPr>
            <w:r>
              <w:rPr>
                <w:rFonts w:ascii="Times New Roman" w:hAnsi="Times New Roman" w:cs="Times New Roman"/>
                <w:b/>
                <w:bCs/>
                <w:sz w:val="24"/>
                <w:szCs w:val="24"/>
              </w:rPr>
              <w:t>Background:</w:t>
            </w:r>
          </w:p>
        </w:tc>
        <w:tc>
          <w:tcPr>
            <w:tcW w:w="7650" w:type="dxa"/>
            <w:noWrap/>
          </w:tcPr>
          <w:p w14:paraId="341E614C" w14:textId="77777777" w:rsidR="00F04DED" w:rsidRPr="005F2EFE" w:rsidRDefault="00F04DED" w:rsidP="009125B5">
            <w:pPr>
              <w:shd w:val="clear" w:color="auto" w:fill="FFFFFF"/>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F04DED" w:rsidRPr="000004DB" w14:paraId="5216D175" w14:textId="77777777" w:rsidTr="009125B5">
        <w:trPr>
          <w:trHeight w:val="315"/>
        </w:trPr>
        <w:tc>
          <w:tcPr>
            <w:tcW w:w="3150" w:type="dxa"/>
            <w:noWrap/>
            <w:hideMark/>
          </w:tcPr>
          <w:p w14:paraId="452C4E0C"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Discussion:</w:t>
            </w:r>
          </w:p>
        </w:tc>
        <w:tc>
          <w:tcPr>
            <w:tcW w:w="7650" w:type="dxa"/>
            <w:noWrap/>
          </w:tcPr>
          <w:p w14:paraId="4FBAF35B" w14:textId="77777777" w:rsidR="00F04DED" w:rsidRPr="000004DB" w:rsidRDefault="00F04DED" w:rsidP="009125B5">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04DED" w:rsidRPr="00520D74" w14:paraId="4D3173CB" w14:textId="77777777" w:rsidTr="009125B5">
        <w:trPr>
          <w:trHeight w:val="315"/>
        </w:trPr>
        <w:tc>
          <w:tcPr>
            <w:tcW w:w="3150" w:type="dxa"/>
            <w:noWrap/>
            <w:hideMark/>
          </w:tcPr>
          <w:p w14:paraId="506E68D1" w14:textId="77777777" w:rsidR="00F04DED" w:rsidRPr="00520D74" w:rsidRDefault="00F04DED" w:rsidP="009125B5">
            <w:pPr>
              <w:tabs>
                <w:tab w:val="right" w:pos="2839"/>
              </w:tabs>
              <w:rPr>
                <w:rFonts w:ascii="Times New Roman" w:hAnsi="Times New Roman" w:cs="Times New Roman"/>
                <w:b/>
                <w:bCs/>
                <w:sz w:val="24"/>
                <w:szCs w:val="24"/>
              </w:rPr>
            </w:pPr>
            <w:r w:rsidRPr="00520D74">
              <w:rPr>
                <w:rFonts w:ascii="Times New Roman" w:hAnsi="Times New Roman" w:cs="Times New Roman"/>
                <w:b/>
                <w:bCs/>
                <w:sz w:val="24"/>
                <w:szCs w:val="24"/>
              </w:rPr>
              <w:t>On the Record:</w:t>
            </w:r>
            <w:r>
              <w:rPr>
                <w:rFonts w:ascii="Times New Roman" w:hAnsi="Times New Roman" w:cs="Times New Roman"/>
                <w:b/>
                <w:bCs/>
                <w:sz w:val="24"/>
                <w:szCs w:val="24"/>
              </w:rPr>
              <w:tab/>
            </w:r>
          </w:p>
        </w:tc>
        <w:tc>
          <w:tcPr>
            <w:tcW w:w="7650" w:type="dxa"/>
            <w:noWrap/>
          </w:tcPr>
          <w:p w14:paraId="36B808AC" w14:textId="77777777" w:rsidR="00F04DED" w:rsidRPr="00520D74" w:rsidRDefault="00F04DED" w:rsidP="009125B5">
            <w:pPr>
              <w:jc w:val="both"/>
              <w:rPr>
                <w:rFonts w:ascii="Times New Roman" w:hAnsi="Times New Roman" w:cs="Times New Roman"/>
                <w:sz w:val="24"/>
                <w:szCs w:val="24"/>
              </w:rPr>
            </w:pPr>
            <w:r>
              <w:rPr>
                <w:rFonts w:ascii="Times New Roman" w:hAnsi="Times New Roman" w:cs="Times New Roman"/>
                <w:sz w:val="24"/>
                <w:szCs w:val="24"/>
              </w:rPr>
              <w:t>None</w:t>
            </w:r>
          </w:p>
        </w:tc>
      </w:tr>
      <w:tr w:rsidR="00F04DED" w:rsidRPr="00520D74" w14:paraId="4360E5BD" w14:textId="77777777" w:rsidTr="009125B5">
        <w:trPr>
          <w:trHeight w:val="315"/>
        </w:trPr>
        <w:tc>
          <w:tcPr>
            <w:tcW w:w="3150" w:type="dxa"/>
            <w:noWrap/>
          </w:tcPr>
          <w:p w14:paraId="7D340D42" w14:textId="77777777" w:rsidR="00F04DED" w:rsidRPr="00520D74" w:rsidRDefault="00F04DED" w:rsidP="009125B5">
            <w:pPr>
              <w:rPr>
                <w:rFonts w:ascii="Times New Roman" w:hAnsi="Times New Roman" w:cs="Times New Roman"/>
                <w:b/>
                <w:bCs/>
                <w:sz w:val="24"/>
                <w:szCs w:val="24"/>
              </w:rPr>
            </w:pPr>
            <w:r>
              <w:rPr>
                <w:rFonts w:ascii="Times New Roman" w:hAnsi="Times New Roman" w:cs="Times New Roman"/>
                <w:b/>
                <w:bCs/>
                <w:sz w:val="24"/>
                <w:szCs w:val="24"/>
              </w:rPr>
              <w:t>Recommendation:</w:t>
            </w:r>
          </w:p>
        </w:tc>
        <w:tc>
          <w:tcPr>
            <w:tcW w:w="7650" w:type="dxa"/>
            <w:noWrap/>
          </w:tcPr>
          <w:p w14:paraId="50ED8700" w14:textId="77777777" w:rsidR="00F04DED" w:rsidRDefault="00F04DED" w:rsidP="009125B5">
            <w:pPr>
              <w:rPr>
                <w:rFonts w:ascii="Times New Roman" w:hAnsi="Times New Roman" w:cs="Times New Roman"/>
                <w:sz w:val="24"/>
                <w:szCs w:val="24"/>
              </w:rPr>
            </w:pPr>
            <w:r>
              <w:rPr>
                <w:rFonts w:ascii="Times New Roman" w:hAnsi="Times New Roman" w:cs="Times New Roman"/>
                <w:sz w:val="24"/>
                <w:szCs w:val="24"/>
              </w:rPr>
              <w:t>None</w:t>
            </w:r>
          </w:p>
        </w:tc>
      </w:tr>
      <w:tr w:rsidR="00F04DED" w:rsidRPr="00520D74" w14:paraId="32A26E4F" w14:textId="77777777" w:rsidTr="009125B5">
        <w:trPr>
          <w:trHeight w:val="315"/>
        </w:trPr>
        <w:tc>
          <w:tcPr>
            <w:tcW w:w="3150" w:type="dxa"/>
            <w:noWrap/>
          </w:tcPr>
          <w:p w14:paraId="775A5C39" w14:textId="77777777" w:rsidR="00F04DED" w:rsidRPr="00520D74" w:rsidRDefault="00F04DED" w:rsidP="009125B5">
            <w:pPr>
              <w:rPr>
                <w:rFonts w:ascii="Times New Roman" w:hAnsi="Times New Roman" w:cs="Times New Roman"/>
                <w:b/>
                <w:bCs/>
                <w:sz w:val="24"/>
                <w:szCs w:val="24"/>
              </w:rPr>
            </w:pPr>
            <w:r>
              <w:rPr>
                <w:rFonts w:ascii="Times New Roman" w:hAnsi="Times New Roman" w:cs="Times New Roman"/>
                <w:b/>
                <w:bCs/>
                <w:sz w:val="24"/>
                <w:szCs w:val="24"/>
              </w:rPr>
              <w:t>Proposed Motion:</w:t>
            </w:r>
          </w:p>
        </w:tc>
        <w:tc>
          <w:tcPr>
            <w:tcW w:w="7650" w:type="dxa"/>
            <w:noWrap/>
          </w:tcPr>
          <w:p w14:paraId="6090EB5E" w14:textId="77777777" w:rsidR="00F04DED" w:rsidRDefault="00F04DED" w:rsidP="009125B5">
            <w:pPr>
              <w:rPr>
                <w:rFonts w:ascii="Times New Roman" w:hAnsi="Times New Roman" w:cs="Times New Roman"/>
                <w:sz w:val="24"/>
                <w:szCs w:val="24"/>
              </w:rPr>
            </w:pPr>
            <w:r>
              <w:rPr>
                <w:rFonts w:ascii="Times New Roman" w:hAnsi="Times New Roman" w:cs="Times New Roman"/>
                <w:sz w:val="24"/>
                <w:szCs w:val="24"/>
              </w:rPr>
              <w:t>None</w:t>
            </w:r>
          </w:p>
        </w:tc>
      </w:tr>
      <w:tr w:rsidR="00F04DED" w:rsidRPr="00520D74" w14:paraId="7A30634B" w14:textId="77777777" w:rsidTr="009125B5">
        <w:trPr>
          <w:trHeight w:val="315"/>
        </w:trPr>
        <w:tc>
          <w:tcPr>
            <w:tcW w:w="3150" w:type="dxa"/>
            <w:noWrap/>
            <w:hideMark/>
          </w:tcPr>
          <w:p w14:paraId="1C6E9B87"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Actual Motion:</w:t>
            </w:r>
          </w:p>
        </w:tc>
        <w:tc>
          <w:tcPr>
            <w:tcW w:w="7650" w:type="dxa"/>
            <w:noWrap/>
          </w:tcPr>
          <w:p w14:paraId="5A5140D0" w14:textId="77777777" w:rsidR="00F04DED" w:rsidRPr="00520D74" w:rsidRDefault="00F04DED" w:rsidP="009125B5">
            <w:pPr>
              <w:rPr>
                <w:rFonts w:ascii="Times New Roman" w:hAnsi="Times New Roman" w:cs="Times New Roman"/>
                <w:sz w:val="24"/>
                <w:szCs w:val="24"/>
              </w:rPr>
            </w:pPr>
            <w:r>
              <w:rPr>
                <w:rFonts w:ascii="Times New Roman" w:hAnsi="Times New Roman" w:cs="Times New Roman"/>
                <w:sz w:val="24"/>
                <w:szCs w:val="24"/>
              </w:rPr>
              <w:t>None</w:t>
            </w:r>
          </w:p>
        </w:tc>
      </w:tr>
      <w:tr w:rsidR="00F04DED" w:rsidRPr="00520D74" w14:paraId="1B2FEF64" w14:textId="77777777" w:rsidTr="009125B5">
        <w:trPr>
          <w:trHeight w:val="315"/>
        </w:trPr>
        <w:tc>
          <w:tcPr>
            <w:tcW w:w="3150" w:type="dxa"/>
            <w:noWrap/>
            <w:hideMark/>
          </w:tcPr>
          <w:p w14:paraId="2D5E3E7E"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Motion By:</w:t>
            </w:r>
          </w:p>
        </w:tc>
        <w:tc>
          <w:tcPr>
            <w:tcW w:w="7650" w:type="dxa"/>
            <w:noWrap/>
          </w:tcPr>
          <w:p w14:paraId="13902033" w14:textId="77777777" w:rsidR="00F04DED" w:rsidRPr="00520D74" w:rsidRDefault="00F04DED" w:rsidP="009125B5">
            <w:pPr>
              <w:rPr>
                <w:rFonts w:ascii="Times New Roman" w:hAnsi="Times New Roman" w:cs="Times New Roman"/>
                <w:sz w:val="24"/>
                <w:szCs w:val="24"/>
              </w:rPr>
            </w:pPr>
          </w:p>
        </w:tc>
      </w:tr>
      <w:tr w:rsidR="00F04DED" w:rsidRPr="00520D74" w14:paraId="5168D44D" w14:textId="77777777" w:rsidTr="009125B5">
        <w:trPr>
          <w:trHeight w:val="315"/>
        </w:trPr>
        <w:tc>
          <w:tcPr>
            <w:tcW w:w="3150" w:type="dxa"/>
            <w:noWrap/>
            <w:hideMark/>
          </w:tcPr>
          <w:p w14:paraId="18FF7EE9"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Second By:</w:t>
            </w:r>
          </w:p>
        </w:tc>
        <w:tc>
          <w:tcPr>
            <w:tcW w:w="7650" w:type="dxa"/>
            <w:noWrap/>
          </w:tcPr>
          <w:p w14:paraId="1CB4713C" w14:textId="77777777" w:rsidR="00F04DED" w:rsidRPr="00520D74" w:rsidRDefault="00F04DED" w:rsidP="009125B5">
            <w:pPr>
              <w:rPr>
                <w:rFonts w:ascii="Times New Roman" w:hAnsi="Times New Roman" w:cs="Times New Roman"/>
                <w:sz w:val="24"/>
                <w:szCs w:val="24"/>
              </w:rPr>
            </w:pPr>
          </w:p>
        </w:tc>
      </w:tr>
      <w:tr w:rsidR="00F04DED" w:rsidRPr="00520D74" w14:paraId="2735BE95" w14:textId="77777777" w:rsidTr="009125B5">
        <w:trPr>
          <w:trHeight w:val="315"/>
        </w:trPr>
        <w:tc>
          <w:tcPr>
            <w:tcW w:w="3150" w:type="dxa"/>
            <w:noWrap/>
            <w:hideMark/>
          </w:tcPr>
          <w:p w14:paraId="3DA56F15"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 xml:space="preserve">Voting:          </w:t>
            </w:r>
            <w:r>
              <w:rPr>
                <w:rFonts w:ascii="Times New Roman" w:hAnsi="Times New Roman" w:cs="Times New Roman"/>
                <w:b/>
                <w:bCs/>
                <w:sz w:val="24"/>
                <w:szCs w:val="24"/>
              </w:rPr>
              <w:t xml:space="preserve">             </w:t>
            </w:r>
            <w:r w:rsidRPr="00520D7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20D74">
              <w:rPr>
                <w:rFonts w:ascii="Times New Roman" w:hAnsi="Times New Roman" w:cs="Times New Roman"/>
                <w:b/>
                <w:bCs/>
                <w:sz w:val="24"/>
                <w:szCs w:val="24"/>
              </w:rPr>
              <w:t>Ayes:</w:t>
            </w:r>
          </w:p>
        </w:tc>
        <w:tc>
          <w:tcPr>
            <w:tcW w:w="7650" w:type="dxa"/>
            <w:noWrap/>
          </w:tcPr>
          <w:p w14:paraId="0EA33BB1" w14:textId="77777777" w:rsidR="00F04DED" w:rsidRPr="00520D74" w:rsidRDefault="00F04DED" w:rsidP="009125B5">
            <w:pPr>
              <w:rPr>
                <w:rFonts w:ascii="Times New Roman" w:hAnsi="Times New Roman" w:cs="Times New Roman"/>
                <w:sz w:val="24"/>
                <w:szCs w:val="24"/>
              </w:rPr>
            </w:pPr>
          </w:p>
        </w:tc>
      </w:tr>
      <w:tr w:rsidR="00F04DED" w:rsidRPr="00520D74" w14:paraId="35D92A7E" w14:textId="77777777" w:rsidTr="009125B5">
        <w:trPr>
          <w:trHeight w:val="315"/>
        </w:trPr>
        <w:tc>
          <w:tcPr>
            <w:tcW w:w="3150" w:type="dxa"/>
            <w:noWrap/>
            <w:hideMark/>
          </w:tcPr>
          <w:p w14:paraId="53DD2655" w14:textId="77777777" w:rsidR="00F04DED" w:rsidRPr="00520D74" w:rsidRDefault="00F04DED" w:rsidP="009125B5">
            <w:pPr>
              <w:jc w:val="right"/>
              <w:rPr>
                <w:rFonts w:ascii="Times New Roman" w:hAnsi="Times New Roman" w:cs="Times New Roman"/>
                <w:b/>
                <w:sz w:val="24"/>
                <w:szCs w:val="24"/>
              </w:rPr>
            </w:pPr>
            <w:r w:rsidRPr="00520D74">
              <w:rPr>
                <w:rFonts w:ascii="Times New Roman" w:hAnsi="Times New Roman" w:cs="Times New Roman"/>
                <w:b/>
                <w:sz w:val="24"/>
                <w:szCs w:val="24"/>
              </w:rPr>
              <w:t>Nays:</w:t>
            </w:r>
          </w:p>
        </w:tc>
        <w:tc>
          <w:tcPr>
            <w:tcW w:w="7650" w:type="dxa"/>
            <w:noWrap/>
          </w:tcPr>
          <w:p w14:paraId="66145A4D" w14:textId="77777777" w:rsidR="00F04DED" w:rsidRPr="00520D74" w:rsidRDefault="00F04DED" w:rsidP="009125B5">
            <w:pPr>
              <w:rPr>
                <w:rFonts w:ascii="Times New Roman" w:hAnsi="Times New Roman" w:cs="Times New Roman"/>
                <w:sz w:val="24"/>
                <w:szCs w:val="24"/>
              </w:rPr>
            </w:pPr>
          </w:p>
        </w:tc>
      </w:tr>
      <w:tr w:rsidR="00F04DED" w:rsidRPr="00520D74" w14:paraId="452BA0A0" w14:textId="77777777" w:rsidTr="009125B5">
        <w:trPr>
          <w:trHeight w:val="315"/>
        </w:trPr>
        <w:tc>
          <w:tcPr>
            <w:tcW w:w="3150" w:type="dxa"/>
            <w:noWrap/>
            <w:hideMark/>
          </w:tcPr>
          <w:p w14:paraId="673FFA8A" w14:textId="77777777" w:rsidR="00F04DED" w:rsidRPr="00520D74" w:rsidRDefault="00F04DED" w:rsidP="009125B5">
            <w:pPr>
              <w:jc w:val="right"/>
              <w:rPr>
                <w:rFonts w:ascii="Times New Roman" w:hAnsi="Times New Roman" w:cs="Times New Roman"/>
                <w:b/>
                <w:sz w:val="24"/>
                <w:szCs w:val="24"/>
              </w:rPr>
            </w:pPr>
            <w:r w:rsidRPr="00520D74">
              <w:rPr>
                <w:rFonts w:ascii="Times New Roman" w:hAnsi="Times New Roman" w:cs="Times New Roman"/>
                <w:b/>
                <w:sz w:val="24"/>
                <w:szCs w:val="24"/>
              </w:rPr>
              <w:t>Abstain:</w:t>
            </w:r>
          </w:p>
        </w:tc>
        <w:tc>
          <w:tcPr>
            <w:tcW w:w="7650" w:type="dxa"/>
            <w:noWrap/>
          </w:tcPr>
          <w:p w14:paraId="1C7B6703" w14:textId="77777777" w:rsidR="00F04DED" w:rsidRPr="00520D74" w:rsidRDefault="00F04DED" w:rsidP="009125B5">
            <w:pPr>
              <w:rPr>
                <w:rFonts w:ascii="Times New Roman" w:hAnsi="Times New Roman" w:cs="Times New Roman"/>
                <w:sz w:val="24"/>
                <w:szCs w:val="24"/>
              </w:rPr>
            </w:pPr>
          </w:p>
        </w:tc>
      </w:tr>
      <w:tr w:rsidR="00F04DED" w:rsidRPr="00520D74" w14:paraId="172E5431" w14:textId="77777777" w:rsidTr="009125B5">
        <w:trPr>
          <w:trHeight w:val="315"/>
        </w:trPr>
        <w:tc>
          <w:tcPr>
            <w:tcW w:w="3150" w:type="dxa"/>
            <w:noWrap/>
            <w:hideMark/>
          </w:tcPr>
          <w:p w14:paraId="35BDFF5B" w14:textId="77777777" w:rsidR="00F04DED" w:rsidRPr="00520D74" w:rsidRDefault="00F04DED" w:rsidP="009125B5">
            <w:pPr>
              <w:rPr>
                <w:rFonts w:ascii="Times New Roman" w:hAnsi="Times New Roman" w:cs="Times New Roman"/>
                <w:b/>
                <w:bCs/>
                <w:sz w:val="24"/>
                <w:szCs w:val="24"/>
              </w:rPr>
            </w:pPr>
            <w:r w:rsidRPr="00520D74">
              <w:rPr>
                <w:rFonts w:ascii="Times New Roman" w:hAnsi="Times New Roman" w:cs="Times New Roman"/>
                <w:b/>
                <w:bCs/>
                <w:sz w:val="24"/>
                <w:szCs w:val="24"/>
              </w:rPr>
              <w:t>End Time:</w:t>
            </w:r>
          </w:p>
        </w:tc>
        <w:tc>
          <w:tcPr>
            <w:tcW w:w="7650" w:type="dxa"/>
            <w:noWrap/>
          </w:tcPr>
          <w:p w14:paraId="54FA08BE" w14:textId="5D22B541" w:rsidR="00F04DED" w:rsidRPr="00520D74" w:rsidRDefault="001967B0" w:rsidP="009125B5">
            <w:pPr>
              <w:rPr>
                <w:rFonts w:ascii="Times New Roman" w:hAnsi="Times New Roman" w:cs="Times New Roman"/>
                <w:sz w:val="24"/>
                <w:szCs w:val="24"/>
              </w:rPr>
            </w:pPr>
            <w:r>
              <w:rPr>
                <w:rFonts w:ascii="Times New Roman" w:hAnsi="Times New Roman" w:cs="Times New Roman"/>
                <w:sz w:val="24"/>
                <w:szCs w:val="24"/>
              </w:rPr>
              <w:t>5:11pm</w:t>
            </w:r>
          </w:p>
        </w:tc>
      </w:tr>
      <w:bookmarkEnd w:id="6"/>
    </w:tbl>
    <w:p w14:paraId="288713C7" w14:textId="77777777" w:rsidR="00F04DED" w:rsidRDefault="00F04DED" w:rsidP="009C6BE1">
      <w:pPr>
        <w:rPr>
          <w:rFonts w:ascii="Times New Roman" w:hAnsi="Times New Roman" w:cs="Times New Roman"/>
          <w:sz w:val="24"/>
          <w:szCs w:val="24"/>
        </w:rPr>
      </w:pPr>
    </w:p>
    <w:p w14:paraId="7A21457D"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668B">
        <w:rPr>
          <w:rFonts w:ascii="Times New Roman" w:eastAsia="Times New Roman" w:hAnsi="Times New Roman" w:cs="Times New Roman"/>
          <w:sz w:val="24"/>
          <w:szCs w:val="24"/>
        </w:rPr>
        <w:t>WASHINGTON COUNTY SERVICE AUTHORITY</w:t>
      </w:r>
    </w:p>
    <w:p w14:paraId="6973BDED"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668B">
        <w:rPr>
          <w:rFonts w:ascii="Times New Roman" w:eastAsia="Times New Roman" w:hAnsi="Times New Roman" w:cs="Times New Roman"/>
          <w:sz w:val="24"/>
          <w:szCs w:val="24"/>
        </w:rPr>
        <w:t>REGULAR BOARD MEETING</w:t>
      </w:r>
    </w:p>
    <w:p w14:paraId="184A0E22"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0668B">
        <w:rPr>
          <w:rFonts w:ascii="Times New Roman" w:eastAsia="Times New Roman" w:hAnsi="Times New Roman" w:cs="Times New Roman"/>
          <w:sz w:val="24"/>
          <w:szCs w:val="24"/>
        </w:rPr>
        <w:t>September 22, 2025</w:t>
      </w:r>
    </w:p>
    <w:p w14:paraId="6C0CEA71"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68AE4D1"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rPr>
      </w:pPr>
      <w:r w:rsidRPr="00F0668B">
        <w:rPr>
          <w:rFonts w:ascii="Times New Roman" w:eastAsia="Times New Roman" w:hAnsi="Times New Roman" w:cs="Times New Roman"/>
          <w:sz w:val="24"/>
          <w:szCs w:val="24"/>
          <w:u w:val="single"/>
        </w:rPr>
        <w:t>Agenda Item 9</w:t>
      </w:r>
    </w:p>
    <w:p w14:paraId="5978F1D4"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rPr>
      </w:pPr>
      <w:r w:rsidRPr="00F0668B">
        <w:rPr>
          <w:rFonts w:ascii="Times New Roman" w:eastAsia="Times New Roman" w:hAnsi="Times New Roman" w:cs="Times New Roman"/>
          <w:sz w:val="24"/>
          <w:szCs w:val="24"/>
          <w:u w:val="single"/>
        </w:rPr>
        <w:t>CLOSED MEETING MOTION</w:t>
      </w:r>
    </w:p>
    <w:p w14:paraId="0FE22BEF" w14:textId="77777777" w:rsidR="00F0668B" w:rsidRPr="00F0668B" w:rsidRDefault="00F0668B" w:rsidP="00F0668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2BC2219" w14:textId="77777777"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0668B">
        <w:rPr>
          <w:rFonts w:ascii="Times New Roman" w:eastAsia="Times New Roman" w:hAnsi="Times New Roman" w:cs="Times New Roman"/>
          <w:sz w:val="24"/>
          <w:szCs w:val="24"/>
        </w:rPr>
        <w:t>I move that the Board move to closed meeting for the purposes of:</w:t>
      </w:r>
    </w:p>
    <w:p w14:paraId="367514B7" w14:textId="77777777"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7" w:name="_Hlk124840633"/>
    </w:p>
    <w:p w14:paraId="44A87F3B" w14:textId="77777777" w:rsidR="00F0668B" w:rsidRPr="00F0668B" w:rsidRDefault="00F0668B" w:rsidP="00F0668B">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668B">
        <w:rPr>
          <w:rFonts w:ascii="Times New Roman" w:eastAsia="Times New Roman" w:hAnsi="Times New Roman" w:cs="Times New Roman"/>
          <w:color w:val="000000"/>
          <w:sz w:val="24"/>
          <w:szCs w:val="24"/>
        </w:rPr>
        <w:t xml:space="preserve">Consultation with legal counsel and briefings by staff members or consultants pertaining to actual or probable litigation, where such consultation or briefing in open </w:t>
      </w:r>
      <w:proofErr w:type="gramStart"/>
      <w:r w:rsidRPr="00F0668B">
        <w:rPr>
          <w:rFonts w:ascii="Times New Roman" w:eastAsia="Times New Roman" w:hAnsi="Times New Roman" w:cs="Times New Roman"/>
          <w:color w:val="000000"/>
          <w:sz w:val="24"/>
          <w:szCs w:val="24"/>
        </w:rPr>
        <w:t>meeting</w:t>
      </w:r>
      <w:proofErr w:type="gramEnd"/>
      <w:r w:rsidRPr="00F0668B">
        <w:rPr>
          <w:rFonts w:ascii="Times New Roman" w:eastAsia="Times New Roman" w:hAnsi="Times New Roman" w:cs="Times New Roman"/>
          <w:color w:val="000000"/>
          <w:sz w:val="24"/>
          <w:szCs w:val="24"/>
        </w:rPr>
        <w:t xml:space="preserve"> would adversely affect the negotiating or litigating posture of WCSA, as provided in Code of Virginia § 2.2-3711(A)(7).</w:t>
      </w:r>
    </w:p>
    <w:p w14:paraId="0F25D09B" w14:textId="77777777" w:rsidR="00F0668B" w:rsidRPr="00F0668B" w:rsidRDefault="00F0668B" w:rsidP="00F0668B">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38C07970" w14:textId="77777777" w:rsidR="00F0668B" w:rsidRPr="00F0668B" w:rsidRDefault="00F0668B" w:rsidP="00F0668B">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668B">
        <w:rPr>
          <w:rFonts w:ascii="Times New Roman" w:eastAsia="Times New Roman" w:hAnsi="Times New Roman" w:cs="Times New Roman"/>
          <w:color w:val="000000"/>
          <w:sz w:val="24"/>
          <w:szCs w:val="24"/>
        </w:rPr>
        <w:t>Consultation with legal counsel employed or retained by WCSA regarding specific legal matters requiring the provision of legal advice by such counsel, as provided in Code of Virginia § 2.2-3711(A)(8).</w:t>
      </w:r>
    </w:p>
    <w:bookmarkEnd w:id="7"/>
    <w:p w14:paraId="4AFFA131" w14:textId="77777777" w:rsidR="00F0668B" w:rsidRPr="00F0668B" w:rsidRDefault="00F0668B" w:rsidP="00F0668B">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4BD7B708" w14:textId="77777777"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0668B">
        <w:rPr>
          <w:rFonts w:ascii="Times New Roman" w:eastAsia="Times New Roman" w:hAnsi="Times New Roman" w:cs="Times New Roman"/>
          <w:color w:val="000000"/>
          <w:sz w:val="24"/>
          <w:szCs w:val="24"/>
        </w:rPr>
        <w:t>I also move that the Board request the attendance of Ron Seay, Ryan Kiser, Dwain Gilbert, Holly Thompson, Shawn Blevins, Dan Leathers, Mark Lawson, and Peyton Johnson at closed meeting.</w:t>
      </w:r>
    </w:p>
    <w:p w14:paraId="2D958CC4" w14:textId="77777777"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D461364" w14:textId="0CC345AB"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0668B">
        <w:rPr>
          <w:rFonts w:ascii="Times New Roman" w:eastAsia="Times New Roman" w:hAnsi="Times New Roman" w:cs="Times New Roman"/>
          <w:color w:val="000000"/>
          <w:sz w:val="24"/>
          <w:szCs w:val="24"/>
        </w:rPr>
        <w:t xml:space="preserve">Movant: </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001967B0">
        <w:rPr>
          <w:rFonts w:ascii="Times New Roman" w:eastAsia="Times New Roman" w:hAnsi="Times New Roman" w:cs="Times New Roman"/>
          <w:color w:val="000000"/>
          <w:sz w:val="24"/>
          <w:szCs w:val="24"/>
          <w:u w:val="single"/>
        </w:rPr>
        <w:t>Mr. Thayer</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p>
    <w:p w14:paraId="6462DB83" w14:textId="5E9CC8B3"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0668B">
        <w:rPr>
          <w:rFonts w:ascii="Times New Roman" w:eastAsia="Times New Roman" w:hAnsi="Times New Roman" w:cs="Times New Roman"/>
          <w:color w:val="000000"/>
          <w:sz w:val="24"/>
          <w:szCs w:val="24"/>
        </w:rPr>
        <w:t xml:space="preserve">Second: </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001967B0">
        <w:rPr>
          <w:rFonts w:ascii="Times New Roman" w:eastAsia="Times New Roman" w:hAnsi="Times New Roman" w:cs="Times New Roman"/>
          <w:color w:val="000000"/>
          <w:sz w:val="24"/>
          <w:szCs w:val="24"/>
          <w:u w:val="single"/>
        </w:rPr>
        <w:t>Mr. Campbell</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p>
    <w:p w14:paraId="3F8C17EB" w14:textId="3FCC57A4" w:rsidR="00F0668B" w:rsidRPr="00F0668B" w:rsidRDefault="00F0668B" w:rsidP="00F066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0668B">
        <w:rPr>
          <w:rFonts w:ascii="Times New Roman" w:eastAsia="Times New Roman" w:hAnsi="Times New Roman" w:cs="Times New Roman"/>
          <w:color w:val="000000"/>
          <w:sz w:val="24"/>
          <w:szCs w:val="24"/>
        </w:rPr>
        <w:t xml:space="preserve">Vote: </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001967B0">
        <w:rPr>
          <w:rFonts w:ascii="Times New Roman" w:eastAsia="Times New Roman" w:hAnsi="Times New Roman" w:cs="Times New Roman"/>
          <w:color w:val="000000"/>
          <w:sz w:val="24"/>
          <w:szCs w:val="24"/>
          <w:u w:val="single"/>
        </w:rPr>
        <w:t>7</w:t>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r w:rsidRPr="00F0668B">
        <w:rPr>
          <w:rFonts w:ascii="Times New Roman" w:eastAsia="Times New Roman" w:hAnsi="Times New Roman" w:cs="Times New Roman"/>
          <w:color w:val="000000"/>
          <w:sz w:val="24"/>
          <w:szCs w:val="24"/>
          <w:u w:val="single"/>
        </w:rPr>
        <w:tab/>
      </w:r>
    </w:p>
    <w:p w14:paraId="029A85CB" w14:textId="77777777" w:rsidR="00F04DED" w:rsidRDefault="00F04DED" w:rsidP="009C6BE1">
      <w:pPr>
        <w:rPr>
          <w:rFonts w:ascii="Times New Roman" w:hAnsi="Times New Roman" w:cs="Times New Roman"/>
          <w:sz w:val="24"/>
          <w:szCs w:val="24"/>
        </w:rPr>
      </w:pPr>
    </w:p>
    <w:p w14:paraId="5F8925FB" w14:textId="77777777" w:rsidR="00F0668B" w:rsidRDefault="00F0668B" w:rsidP="009C6BE1">
      <w:pPr>
        <w:rPr>
          <w:rFonts w:ascii="Times New Roman" w:hAnsi="Times New Roman" w:cs="Times New Roman"/>
          <w:sz w:val="24"/>
          <w:szCs w:val="24"/>
        </w:rPr>
      </w:pPr>
    </w:p>
    <w:p w14:paraId="5A08C8F6" w14:textId="77777777" w:rsidR="00F0668B" w:rsidRDefault="00F0668B" w:rsidP="009C6BE1">
      <w:pPr>
        <w:rPr>
          <w:rFonts w:ascii="Times New Roman" w:hAnsi="Times New Roman" w:cs="Times New Roman"/>
          <w:sz w:val="24"/>
          <w:szCs w:val="24"/>
        </w:rPr>
      </w:pPr>
    </w:p>
    <w:p w14:paraId="41B5E79B" w14:textId="77777777" w:rsidR="00F0668B" w:rsidRDefault="00F0668B" w:rsidP="009C6BE1">
      <w:pPr>
        <w:rPr>
          <w:rFonts w:ascii="Times New Roman" w:hAnsi="Times New Roman" w:cs="Times New Roman"/>
          <w:sz w:val="24"/>
          <w:szCs w:val="24"/>
        </w:rPr>
      </w:pPr>
    </w:p>
    <w:tbl>
      <w:tblPr>
        <w:tblStyle w:val="TableGrid41"/>
        <w:tblW w:w="0" w:type="auto"/>
        <w:tblInd w:w="-5" w:type="dxa"/>
        <w:tblLook w:val="04A0" w:firstRow="1" w:lastRow="0" w:firstColumn="1" w:lastColumn="0" w:noHBand="0" w:noVBand="1"/>
      </w:tblPr>
      <w:tblGrid>
        <w:gridCol w:w="3150"/>
        <w:gridCol w:w="7645"/>
      </w:tblGrid>
      <w:tr w:rsidR="008866C1" w:rsidRPr="007510B9" w14:paraId="7213C37E" w14:textId="77777777" w:rsidTr="00803437">
        <w:trPr>
          <w:trHeight w:val="315"/>
        </w:trPr>
        <w:tc>
          <w:tcPr>
            <w:tcW w:w="3150" w:type="dxa"/>
            <w:noWrap/>
            <w:hideMark/>
          </w:tcPr>
          <w:p w14:paraId="6B0BA6E3" w14:textId="677FEB73"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Agenda Item:</w:t>
            </w:r>
            <w:r>
              <w:rPr>
                <w:rFonts w:ascii="Times New Roman" w:hAnsi="Times New Roman" w:cs="Times New Roman"/>
                <w:b/>
                <w:bCs/>
                <w:sz w:val="24"/>
                <w:szCs w:val="24"/>
              </w:rPr>
              <w:t xml:space="preserve"> </w:t>
            </w:r>
            <w:r w:rsidR="00BB5665">
              <w:rPr>
                <w:rFonts w:ascii="Times New Roman" w:hAnsi="Times New Roman" w:cs="Times New Roman"/>
                <w:b/>
                <w:bCs/>
                <w:sz w:val="24"/>
                <w:szCs w:val="24"/>
              </w:rPr>
              <w:t>9</w:t>
            </w:r>
          </w:p>
        </w:tc>
        <w:tc>
          <w:tcPr>
            <w:tcW w:w="7645" w:type="dxa"/>
            <w:hideMark/>
          </w:tcPr>
          <w:p w14:paraId="390E3BAA"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sz w:val="24"/>
                <w:szCs w:val="24"/>
              </w:rPr>
              <w:t>Closed Meeting</w:t>
            </w:r>
          </w:p>
        </w:tc>
      </w:tr>
      <w:tr w:rsidR="008866C1" w:rsidRPr="007510B9" w14:paraId="384C12D7" w14:textId="77777777" w:rsidTr="00803437">
        <w:trPr>
          <w:trHeight w:val="315"/>
        </w:trPr>
        <w:tc>
          <w:tcPr>
            <w:tcW w:w="3150" w:type="dxa"/>
            <w:noWrap/>
            <w:hideMark/>
          </w:tcPr>
          <w:p w14:paraId="7B3FB7B3"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Presenter(s):</w:t>
            </w:r>
          </w:p>
        </w:tc>
        <w:tc>
          <w:tcPr>
            <w:tcW w:w="7645" w:type="dxa"/>
            <w:noWrap/>
            <w:hideMark/>
          </w:tcPr>
          <w:p w14:paraId="567742D7"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Chairman</w:t>
            </w:r>
          </w:p>
        </w:tc>
      </w:tr>
      <w:tr w:rsidR="008866C1" w:rsidRPr="007510B9" w14:paraId="38E159FB" w14:textId="77777777" w:rsidTr="00803437">
        <w:trPr>
          <w:trHeight w:val="315"/>
        </w:trPr>
        <w:tc>
          <w:tcPr>
            <w:tcW w:w="3150" w:type="dxa"/>
            <w:noWrap/>
            <w:hideMark/>
          </w:tcPr>
          <w:p w14:paraId="597B88B0"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Beginning Time:</w:t>
            </w:r>
          </w:p>
        </w:tc>
        <w:tc>
          <w:tcPr>
            <w:tcW w:w="7645" w:type="dxa"/>
            <w:noWrap/>
          </w:tcPr>
          <w:p w14:paraId="7337A5D2" w14:textId="4BCFDA7B"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5:11pm</w:t>
            </w:r>
          </w:p>
        </w:tc>
      </w:tr>
      <w:tr w:rsidR="008866C1" w:rsidRPr="007510B9" w14:paraId="3D23E117" w14:textId="77777777" w:rsidTr="00803437">
        <w:trPr>
          <w:trHeight w:val="630"/>
        </w:trPr>
        <w:tc>
          <w:tcPr>
            <w:tcW w:w="3150" w:type="dxa"/>
            <w:hideMark/>
          </w:tcPr>
          <w:p w14:paraId="3845D337"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Potential Conflict(s) of Interest and Abstention(s):</w:t>
            </w:r>
          </w:p>
        </w:tc>
        <w:tc>
          <w:tcPr>
            <w:tcW w:w="7645" w:type="dxa"/>
            <w:noWrap/>
          </w:tcPr>
          <w:p w14:paraId="69C4C76F"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None</w:t>
            </w:r>
          </w:p>
        </w:tc>
      </w:tr>
      <w:tr w:rsidR="008866C1" w:rsidRPr="007510B9" w14:paraId="103B5595" w14:textId="77777777" w:rsidTr="00803437">
        <w:trPr>
          <w:trHeight w:val="315"/>
        </w:trPr>
        <w:tc>
          <w:tcPr>
            <w:tcW w:w="3150" w:type="dxa"/>
            <w:noWrap/>
            <w:hideMark/>
          </w:tcPr>
          <w:p w14:paraId="247EFB2F"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On the Record:</w:t>
            </w:r>
          </w:p>
        </w:tc>
        <w:tc>
          <w:tcPr>
            <w:tcW w:w="7645" w:type="dxa"/>
            <w:noWrap/>
          </w:tcPr>
          <w:p w14:paraId="36770D05"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None</w:t>
            </w:r>
          </w:p>
        </w:tc>
      </w:tr>
      <w:tr w:rsidR="008866C1" w:rsidRPr="007510B9" w14:paraId="010150CB" w14:textId="77777777" w:rsidTr="00803437">
        <w:trPr>
          <w:trHeight w:val="315"/>
        </w:trPr>
        <w:tc>
          <w:tcPr>
            <w:tcW w:w="3150" w:type="dxa"/>
            <w:noWrap/>
            <w:hideMark/>
          </w:tcPr>
          <w:p w14:paraId="4F4EE3A9"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Actual Motion:</w:t>
            </w:r>
          </w:p>
        </w:tc>
        <w:tc>
          <w:tcPr>
            <w:tcW w:w="7645" w:type="dxa"/>
            <w:noWrap/>
          </w:tcPr>
          <w:p w14:paraId="20809C85"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Adjourn to closed meeting</w:t>
            </w:r>
          </w:p>
        </w:tc>
      </w:tr>
      <w:tr w:rsidR="008866C1" w:rsidRPr="007510B9" w14:paraId="0637EC2E" w14:textId="77777777" w:rsidTr="00803437">
        <w:trPr>
          <w:trHeight w:val="315"/>
        </w:trPr>
        <w:tc>
          <w:tcPr>
            <w:tcW w:w="3150" w:type="dxa"/>
            <w:noWrap/>
            <w:hideMark/>
          </w:tcPr>
          <w:p w14:paraId="2A85313F"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Motion By:</w:t>
            </w:r>
          </w:p>
        </w:tc>
        <w:tc>
          <w:tcPr>
            <w:tcW w:w="7645" w:type="dxa"/>
            <w:noWrap/>
          </w:tcPr>
          <w:p w14:paraId="52BF0BE3" w14:textId="22B7297C"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Mr. Thayer</w:t>
            </w:r>
          </w:p>
        </w:tc>
      </w:tr>
      <w:tr w:rsidR="008866C1" w:rsidRPr="007510B9" w14:paraId="40FC796D" w14:textId="77777777" w:rsidTr="00803437">
        <w:trPr>
          <w:trHeight w:val="315"/>
        </w:trPr>
        <w:tc>
          <w:tcPr>
            <w:tcW w:w="3150" w:type="dxa"/>
            <w:noWrap/>
            <w:hideMark/>
          </w:tcPr>
          <w:p w14:paraId="2A6C614D"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Second By:</w:t>
            </w:r>
          </w:p>
        </w:tc>
        <w:tc>
          <w:tcPr>
            <w:tcW w:w="7645" w:type="dxa"/>
            <w:noWrap/>
          </w:tcPr>
          <w:p w14:paraId="1ADD907B" w14:textId="72CB2CCF"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Mr. Campbell</w:t>
            </w:r>
          </w:p>
        </w:tc>
      </w:tr>
      <w:tr w:rsidR="008866C1" w:rsidRPr="007510B9" w14:paraId="1800E212" w14:textId="77777777" w:rsidTr="00803437">
        <w:trPr>
          <w:trHeight w:val="315"/>
        </w:trPr>
        <w:tc>
          <w:tcPr>
            <w:tcW w:w="3150" w:type="dxa"/>
            <w:noWrap/>
            <w:hideMark/>
          </w:tcPr>
          <w:p w14:paraId="30CB3406"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 xml:space="preserve">Voting:                       </w:t>
            </w:r>
            <w:r>
              <w:rPr>
                <w:rFonts w:ascii="Times New Roman" w:hAnsi="Times New Roman" w:cs="Times New Roman"/>
                <w:b/>
                <w:bCs/>
                <w:sz w:val="24"/>
                <w:szCs w:val="24"/>
              </w:rPr>
              <w:t xml:space="preserve">   </w:t>
            </w:r>
            <w:r w:rsidRPr="007510B9">
              <w:rPr>
                <w:rFonts w:ascii="Times New Roman" w:hAnsi="Times New Roman" w:cs="Times New Roman"/>
                <w:b/>
                <w:bCs/>
                <w:sz w:val="24"/>
                <w:szCs w:val="24"/>
              </w:rPr>
              <w:t>Ayes:</w:t>
            </w:r>
          </w:p>
        </w:tc>
        <w:tc>
          <w:tcPr>
            <w:tcW w:w="7645" w:type="dxa"/>
            <w:noWrap/>
          </w:tcPr>
          <w:p w14:paraId="7E979375" w14:textId="778301C6"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7</w:t>
            </w:r>
          </w:p>
        </w:tc>
      </w:tr>
      <w:tr w:rsidR="008866C1" w:rsidRPr="007510B9" w14:paraId="2DABB720" w14:textId="77777777" w:rsidTr="00803437">
        <w:trPr>
          <w:trHeight w:val="278"/>
        </w:trPr>
        <w:tc>
          <w:tcPr>
            <w:tcW w:w="3150" w:type="dxa"/>
            <w:noWrap/>
            <w:hideMark/>
          </w:tcPr>
          <w:p w14:paraId="74ED9C09" w14:textId="77777777" w:rsidR="008866C1" w:rsidRPr="007510B9" w:rsidRDefault="008866C1" w:rsidP="00803437">
            <w:pPr>
              <w:jc w:val="right"/>
              <w:rPr>
                <w:rFonts w:ascii="Times New Roman" w:hAnsi="Times New Roman" w:cs="Times New Roman"/>
                <w:b/>
                <w:sz w:val="24"/>
                <w:szCs w:val="24"/>
              </w:rPr>
            </w:pPr>
            <w:r w:rsidRPr="007510B9">
              <w:rPr>
                <w:rFonts w:ascii="Times New Roman" w:hAnsi="Times New Roman" w:cs="Times New Roman"/>
                <w:b/>
                <w:sz w:val="24"/>
                <w:szCs w:val="24"/>
              </w:rPr>
              <w:t>Nays:</w:t>
            </w:r>
          </w:p>
        </w:tc>
        <w:tc>
          <w:tcPr>
            <w:tcW w:w="7645" w:type="dxa"/>
            <w:noWrap/>
          </w:tcPr>
          <w:p w14:paraId="5A87FAC1" w14:textId="77E7FD71"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0</w:t>
            </w:r>
          </w:p>
        </w:tc>
      </w:tr>
      <w:tr w:rsidR="008866C1" w:rsidRPr="007510B9" w14:paraId="535C27B7" w14:textId="77777777" w:rsidTr="00803437">
        <w:trPr>
          <w:trHeight w:val="315"/>
        </w:trPr>
        <w:tc>
          <w:tcPr>
            <w:tcW w:w="3150" w:type="dxa"/>
            <w:noWrap/>
            <w:hideMark/>
          </w:tcPr>
          <w:p w14:paraId="2F9D0784" w14:textId="77777777" w:rsidR="008866C1" w:rsidRPr="007510B9" w:rsidRDefault="008866C1" w:rsidP="00803437">
            <w:pPr>
              <w:jc w:val="right"/>
              <w:rPr>
                <w:rFonts w:ascii="Times New Roman" w:hAnsi="Times New Roman" w:cs="Times New Roman"/>
                <w:b/>
                <w:sz w:val="24"/>
                <w:szCs w:val="24"/>
              </w:rPr>
            </w:pPr>
            <w:r w:rsidRPr="007510B9">
              <w:rPr>
                <w:rFonts w:ascii="Times New Roman" w:hAnsi="Times New Roman" w:cs="Times New Roman"/>
                <w:b/>
                <w:sz w:val="24"/>
                <w:szCs w:val="24"/>
              </w:rPr>
              <w:t>Abstain:</w:t>
            </w:r>
          </w:p>
        </w:tc>
        <w:tc>
          <w:tcPr>
            <w:tcW w:w="7645" w:type="dxa"/>
            <w:noWrap/>
          </w:tcPr>
          <w:p w14:paraId="363611F8" w14:textId="19F2C347" w:rsidR="008866C1" w:rsidRPr="007510B9" w:rsidRDefault="001967B0" w:rsidP="00803437">
            <w:pPr>
              <w:rPr>
                <w:rFonts w:ascii="Times New Roman" w:hAnsi="Times New Roman" w:cs="Times New Roman"/>
                <w:sz w:val="24"/>
                <w:szCs w:val="24"/>
              </w:rPr>
            </w:pPr>
            <w:r>
              <w:rPr>
                <w:rFonts w:ascii="Times New Roman" w:hAnsi="Times New Roman" w:cs="Times New Roman"/>
                <w:sz w:val="24"/>
                <w:szCs w:val="24"/>
              </w:rPr>
              <w:t>0</w:t>
            </w:r>
          </w:p>
        </w:tc>
      </w:tr>
      <w:tr w:rsidR="008866C1" w:rsidRPr="007510B9" w14:paraId="70875F53" w14:textId="77777777" w:rsidTr="00803437">
        <w:trPr>
          <w:trHeight w:val="315"/>
        </w:trPr>
        <w:tc>
          <w:tcPr>
            <w:tcW w:w="3150" w:type="dxa"/>
            <w:noWrap/>
            <w:hideMark/>
          </w:tcPr>
          <w:p w14:paraId="116C8268"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End Time:</w:t>
            </w:r>
          </w:p>
        </w:tc>
        <w:tc>
          <w:tcPr>
            <w:tcW w:w="7645" w:type="dxa"/>
            <w:noWrap/>
          </w:tcPr>
          <w:p w14:paraId="0AD38AFA" w14:textId="7462A203" w:rsidR="008866C1" w:rsidRPr="007510B9" w:rsidRDefault="00265DC7" w:rsidP="00803437">
            <w:pPr>
              <w:rPr>
                <w:rFonts w:ascii="Times New Roman" w:hAnsi="Times New Roman" w:cs="Times New Roman"/>
                <w:sz w:val="24"/>
                <w:szCs w:val="24"/>
              </w:rPr>
            </w:pPr>
            <w:r>
              <w:rPr>
                <w:rFonts w:ascii="Times New Roman" w:hAnsi="Times New Roman" w:cs="Times New Roman"/>
                <w:sz w:val="24"/>
                <w:szCs w:val="24"/>
              </w:rPr>
              <w:t>6:27pm</w:t>
            </w:r>
          </w:p>
        </w:tc>
      </w:tr>
    </w:tbl>
    <w:p w14:paraId="42DB1D9B" w14:textId="77777777" w:rsidR="008866C1" w:rsidRDefault="008866C1" w:rsidP="009C6BE1">
      <w:pPr>
        <w:rPr>
          <w:rFonts w:ascii="Times New Roman" w:hAnsi="Times New Roman" w:cs="Times New Roman"/>
          <w:sz w:val="24"/>
          <w:szCs w:val="24"/>
        </w:rPr>
      </w:pPr>
    </w:p>
    <w:p w14:paraId="33BB264C" w14:textId="77046D36" w:rsidR="00BB5665" w:rsidRPr="00595186" w:rsidRDefault="00BB5665" w:rsidP="00BB5665">
      <w:pPr>
        <w:widowControl w:val="0"/>
        <w:autoSpaceDE w:val="0"/>
        <w:autoSpaceDN w:val="0"/>
        <w:adjustRightInd w:val="0"/>
        <w:spacing w:after="0" w:line="240" w:lineRule="auto"/>
        <w:jc w:val="center"/>
        <w:rPr>
          <w:rFonts w:ascii="Times New Roman" w:hAnsi="Times New Roman" w:cs="Times New Roman"/>
          <w:color w:val="FF0000"/>
          <w:sz w:val="24"/>
          <w:szCs w:val="24"/>
          <w:u w:val="single"/>
        </w:rPr>
      </w:pPr>
      <w:r w:rsidRPr="000F3F52">
        <w:rPr>
          <w:rFonts w:ascii="Times New Roman" w:hAnsi="Times New Roman" w:cs="Times New Roman"/>
          <w:color w:val="000000"/>
          <w:sz w:val="24"/>
          <w:szCs w:val="24"/>
          <w:u w:val="single"/>
        </w:rPr>
        <w:t>Agenda Item</w:t>
      </w:r>
      <w:r>
        <w:rPr>
          <w:rFonts w:ascii="Times New Roman" w:hAnsi="Times New Roman" w:cs="Times New Roman"/>
          <w:color w:val="000000"/>
          <w:sz w:val="24"/>
          <w:szCs w:val="24"/>
          <w:u w:val="single"/>
        </w:rPr>
        <w:t xml:space="preserve"> 10</w:t>
      </w:r>
    </w:p>
    <w:p w14:paraId="2DB909CD" w14:textId="77777777" w:rsidR="00BB5665" w:rsidRPr="000F3F52" w:rsidRDefault="00BB5665" w:rsidP="00BB5665">
      <w:pPr>
        <w:widowControl w:val="0"/>
        <w:autoSpaceDE w:val="0"/>
        <w:autoSpaceDN w:val="0"/>
        <w:adjustRightInd w:val="0"/>
        <w:spacing w:after="0" w:line="240" w:lineRule="auto"/>
        <w:jc w:val="center"/>
        <w:rPr>
          <w:rFonts w:ascii="Times New Roman" w:hAnsi="Times New Roman" w:cs="Times New Roman"/>
          <w:color w:val="000000"/>
          <w:sz w:val="24"/>
          <w:szCs w:val="24"/>
          <w:u w:val="single"/>
        </w:rPr>
      </w:pPr>
      <w:r w:rsidRPr="000F3F52">
        <w:rPr>
          <w:rFonts w:ascii="Times New Roman" w:hAnsi="Times New Roman" w:cs="Times New Roman"/>
          <w:color w:val="000000"/>
          <w:sz w:val="24"/>
          <w:szCs w:val="24"/>
          <w:u w:val="single"/>
        </w:rPr>
        <w:t>RETURN TO OPEN MEETING MOTION</w:t>
      </w:r>
    </w:p>
    <w:p w14:paraId="2EB9CF4C" w14:textId="77777777" w:rsidR="00BB5665" w:rsidRPr="000F3F52" w:rsidRDefault="00BB5665" w:rsidP="00BB5665">
      <w:pPr>
        <w:widowControl w:val="0"/>
        <w:autoSpaceDE w:val="0"/>
        <w:autoSpaceDN w:val="0"/>
        <w:adjustRightInd w:val="0"/>
        <w:spacing w:after="0" w:line="240" w:lineRule="auto"/>
        <w:jc w:val="center"/>
        <w:rPr>
          <w:rFonts w:ascii="Times New Roman" w:hAnsi="Times New Roman" w:cs="Times New Roman"/>
          <w:color w:val="000000"/>
          <w:sz w:val="24"/>
          <w:szCs w:val="24"/>
        </w:rPr>
      </w:pPr>
    </w:p>
    <w:p w14:paraId="29525793" w14:textId="77777777" w:rsidR="00BB5665" w:rsidRPr="000F3F52" w:rsidRDefault="00BB5665" w:rsidP="00BB566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F3F52">
        <w:rPr>
          <w:rFonts w:ascii="Times New Roman" w:hAnsi="Times New Roman" w:cs="Times New Roman"/>
          <w:sz w:val="24"/>
          <w:szCs w:val="24"/>
        </w:rPr>
        <w:t xml:space="preserve">I request that the Board return to open meeting and </w:t>
      </w:r>
      <w:r w:rsidRPr="000F3F52">
        <w:rPr>
          <w:rFonts w:ascii="Times New Roman" w:hAnsi="Times New Roman" w:cs="Times New Roman"/>
          <w:color w:val="000000"/>
          <w:sz w:val="24"/>
          <w:szCs w:val="24"/>
        </w:rPr>
        <w:t xml:space="preserve">that each Board member </w:t>
      </w:r>
      <w:proofErr w:type="gramStart"/>
      <w:r w:rsidRPr="000F3F52">
        <w:rPr>
          <w:rFonts w:ascii="Times New Roman" w:hAnsi="Times New Roman" w:cs="Times New Roman"/>
          <w:color w:val="000000"/>
          <w:sz w:val="24"/>
          <w:szCs w:val="24"/>
        </w:rPr>
        <w:t>certify</w:t>
      </w:r>
      <w:proofErr w:type="gramEnd"/>
      <w:r w:rsidRPr="000F3F52">
        <w:rPr>
          <w:rFonts w:ascii="Times New Roman" w:hAnsi="Times New Roman" w:cs="Times New Roman"/>
          <w:color w:val="000000"/>
          <w:sz w:val="24"/>
          <w:szCs w:val="24"/>
        </w:rPr>
        <w:t xml:space="preserve"> that only public business matters lawfully exempted from open meeting requirements were heard, discussed, or considered in closed meeting, and that such certification be recorded in the Board’s minutes.</w:t>
      </w:r>
    </w:p>
    <w:p w14:paraId="56F66862" w14:textId="77777777" w:rsidR="00BB5665" w:rsidRPr="000F3F52" w:rsidRDefault="00BB5665" w:rsidP="00BB5665">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460F6A77" w14:textId="1EE47131" w:rsidR="00BB5665" w:rsidRPr="000F3F52" w:rsidRDefault="00BB5665" w:rsidP="00BB5665">
      <w:pPr>
        <w:widowControl w:val="0"/>
        <w:autoSpaceDE w:val="0"/>
        <w:autoSpaceDN w:val="0"/>
        <w:adjustRightInd w:val="0"/>
        <w:spacing w:after="0" w:line="240" w:lineRule="auto"/>
        <w:jc w:val="both"/>
        <w:rPr>
          <w:rFonts w:ascii="Times New Roman" w:hAnsi="Times New Roman" w:cs="Times New Roman"/>
          <w:color w:val="000000"/>
          <w:sz w:val="24"/>
          <w:szCs w:val="24"/>
          <w:u w:val="single"/>
        </w:rPr>
      </w:pPr>
      <w:r w:rsidRPr="000F3F52">
        <w:rPr>
          <w:rFonts w:ascii="Times New Roman" w:hAnsi="Times New Roman" w:cs="Times New Roman"/>
          <w:color w:val="000000"/>
          <w:sz w:val="24"/>
          <w:szCs w:val="24"/>
        </w:rPr>
        <w:t xml:space="preserve">Movant: </w:t>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r w:rsidR="00265DC7">
        <w:rPr>
          <w:rFonts w:ascii="Times New Roman" w:hAnsi="Times New Roman" w:cs="Times New Roman"/>
          <w:color w:val="000000"/>
          <w:sz w:val="24"/>
          <w:szCs w:val="24"/>
          <w:u w:val="single"/>
        </w:rPr>
        <w:t>Mr. Thayer</w:t>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p>
    <w:p w14:paraId="58744287" w14:textId="5AA81341" w:rsidR="00BB5665" w:rsidRPr="000F3F52" w:rsidRDefault="00BB5665" w:rsidP="00BB5665">
      <w:pPr>
        <w:widowControl w:val="0"/>
        <w:autoSpaceDE w:val="0"/>
        <w:autoSpaceDN w:val="0"/>
        <w:adjustRightInd w:val="0"/>
        <w:spacing w:after="0" w:line="240" w:lineRule="auto"/>
        <w:jc w:val="both"/>
        <w:rPr>
          <w:rFonts w:ascii="Times New Roman" w:hAnsi="Times New Roman" w:cs="Times New Roman"/>
          <w:color w:val="000000"/>
          <w:sz w:val="24"/>
          <w:szCs w:val="24"/>
          <w:u w:val="single"/>
        </w:rPr>
      </w:pPr>
      <w:r w:rsidRPr="000F3F52">
        <w:rPr>
          <w:rFonts w:ascii="Times New Roman" w:hAnsi="Times New Roman" w:cs="Times New Roman"/>
          <w:color w:val="000000"/>
          <w:sz w:val="24"/>
          <w:szCs w:val="24"/>
        </w:rPr>
        <w:t xml:space="preserve">Second: </w:t>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r w:rsidR="00265DC7">
        <w:rPr>
          <w:rFonts w:ascii="Times New Roman" w:hAnsi="Times New Roman" w:cs="Times New Roman"/>
          <w:color w:val="000000"/>
          <w:sz w:val="24"/>
          <w:szCs w:val="24"/>
          <w:u w:val="single"/>
        </w:rPr>
        <w:t>Mr. Campbell</w:t>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r w:rsidRPr="000F3F52">
        <w:rPr>
          <w:rFonts w:ascii="Times New Roman" w:hAnsi="Times New Roman" w:cs="Times New Roman"/>
          <w:color w:val="000000"/>
          <w:sz w:val="24"/>
          <w:szCs w:val="24"/>
          <w:u w:val="single"/>
        </w:rPr>
        <w:tab/>
      </w:r>
    </w:p>
    <w:p w14:paraId="7F291313" w14:textId="77777777" w:rsidR="00BB5665" w:rsidRPr="000F3F52" w:rsidRDefault="00BB5665" w:rsidP="00BB5665">
      <w:pPr>
        <w:spacing w:after="0" w:line="240" w:lineRule="auto"/>
        <w:rPr>
          <w:rFonts w:ascii="Times New Roman" w:hAnsi="Times New Roman" w:cs="Times New Roman"/>
          <w:color w:val="000000"/>
          <w:sz w:val="24"/>
          <w:szCs w:val="24"/>
        </w:rPr>
      </w:pPr>
    </w:p>
    <w:p w14:paraId="65CDBE87" w14:textId="77777777" w:rsidR="00BB5665" w:rsidRPr="000F3F52" w:rsidRDefault="00BB5665" w:rsidP="00BB5665">
      <w:pPr>
        <w:spacing w:after="0"/>
        <w:rPr>
          <w:rFonts w:ascii="Times New Roman" w:hAnsi="Times New Roman" w:cs="Times New Roman"/>
          <w:color w:val="000000"/>
          <w:sz w:val="24"/>
          <w:szCs w:val="24"/>
        </w:rPr>
      </w:pPr>
      <w:r w:rsidRPr="000F3F52">
        <w:rPr>
          <w:rFonts w:ascii="Times New Roman" w:hAnsi="Times New Roman" w:cs="Times New Roman"/>
          <w:color w:val="000000"/>
          <w:sz w:val="24"/>
          <w:szCs w:val="24"/>
        </w:rPr>
        <w:t>Roll Call:</w:t>
      </w:r>
    </w:p>
    <w:tbl>
      <w:tblPr>
        <w:tblStyle w:val="TableGrid"/>
        <w:tblW w:w="0" w:type="auto"/>
        <w:tblLook w:val="04A0" w:firstRow="1" w:lastRow="0" w:firstColumn="1" w:lastColumn="0" w:noHBand="0" w:noVBand="1"/>
      </w:tblPr>
      <w:tblGrid>
        <w:gridCol w:w="3116"/>
        <w:gridCol w:w="3117"/>
      </w:tblGrid>
      <w:tr w:rsidR="00BB5665" w:rsidRPr="000F3F52" w14:paraId="42D253A7" w14:textId="77777777" w:rsidTr="005076A7">
        <w:tc>
          <w:tcPr>
            <w:tcW w:w="3116" w:type="dxa"/>
          </w:tcPr>
          <w:p w14:paraId="21134059"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u w:val="single"/>
              </w:rPr>
            </w:pPr>
            <w:r w:rsidRPr="000F3F52">
              <w:rPr>
                <w:rFonts w:ascii="Times New Roman" w:hAnsi="Times New Roman"/>
                <w:color w:val="000000"/>
                <w:sz w:val="24"/>
                <w:szCs w:val="24"/>
                <w:u w:val="single"/>
              </w:rPr>
              <w:t>Commissioner</w:t>
            </w:r>
          </w:p>
        </w:tc>
        <w:tc>
          <w:tcPr>
            <w:tcW w:w="3117" w:type="dxa"/>
          </w:tcPr>
          <w:p w14:paraId="7A98611B"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u w:val="single"/>
              </w:rPr>
            </w:pPr>
            <w:r w:rsidRPr="000F3F52">
              <w:rPr>
                <w:rFonts w:ascii="Times New Roman" w:hAnsi="Times New Roman"/>
                <w:color w:val="000000"/>
                <w:sz w:val="24"/>
                <w:szCs w:val="24"/>
                <w:u w:val="single"/>
              </w:rPr>
              <w:t>Certification (Yes/No)</w:t>
            </w:r>
          </w:p>
        </w:tc>
      </w:tr>
      <w:tr w:rsidR="00BB5665" w:rsidRPr="000F3F52" w14:paraId="0166E759" w14:textId="77777777" w:rsidTr="005076A7">
        <w:tc>
          <w:tcPr>
            <w:tcW w:w="3116" w:type="dxa"/>
          </w:tcPr>
          <w:p w14:paraId="19DFF77A"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 xml:space="preserve">D. Miller </w:t>
            </w:r>
          </w:p>
        </w:tc>
        <w:tc>
          <w:tcPr>
            <w:tcW w:w="3117" w:type="dxa"/>
          </w:tcPr>
          <w:p w14:paraId="4025B393" w14:textId="7B944191"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6E267DD7" w14:textId="77777777" w:rsidTr="005076A7">
        <w:tc>
          <w:tcPr>
            <w:tcW w:w="3116" w:type="dxa"/>
          </w:tcPr>
          <w:p w14:paraId="63C5E5BF"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 xml:space="preserve">Thayer </w:t>
            </w:r>
          </w:p>
        </w:tc>
        <w:tc>
          <w:tcPr>
            <w:tcW w:w="3117" w:type="dxa"/>
          </w:tcPr>
          <w:p w14:paraId="3A0BB4DE" w14:textId="4B28EE3C"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2F6B0379" w14:textId="77777777" w:rsidTr="005076A7">
        <w:tc>
          <w:tcPr>
            <w:tcW w:w="3116" w:type="dxa"/>
          </w:tcPr>
          <w:p w14:paraId="55B68F19"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Ball</w:t>
            </w:r>
          </w:p>
        </w:tc>
        <w:tc>
          <w:tcPr>
            <w:tcW w:w="3117" w:type="dxa"/>
          </w:tcPr>
          <w:p w14:paraId="579CA4CC" w14:textId="76FD3393"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4F85CCE0" w14:textId="77777777" w:rsidTr="005076A7">
        <w:tc>
          <w:tcPr>
            <w:tcW w:w="3116" w:type="dxa"/>
          </w:tcPr>
          <w:p w14:paraId="3770F8DF"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 xml:space="preserve">Campbell </w:t>
            </w:r>
          </w:p>
        </w:tc>
        <w:tc>
          <w:tcPr>
            <w:tcW w:w="3117" w:type="dxa"/>
          </w:tcPr>
          <w:p w14:paraId="04085A88" w14:textId="4A801DE3"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7349BE3C" w14:textId="77777777" w:rsidTr="005076A7">
        <w:tc>
          <w:tcPr>
            <w:tcW w:w="3116" w:type="dxa"/>
          </w:tcPr>
          <w:p w14:paraId="5B11936D"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Hutton</w:t>
            </w:r>
            <w:r>
              <w:rPr>
                <w:rFonts w:ascii="Times New Roman" w:hAnsi="Times New Roman"/>
                <w:color w:val="000000"/>
                <w:sz w:val="24"/>
                <w:szCs w:val="24"/>
              </w:rPr>
              <w:t xml:space="preserve"> </w:t>
            </w:r>
          </w:p>
        </w:tc>
        <w:tc>
          <w:tcPr>
            <w:tcW w:w="3117" w:type="dxa"/>
          </w:tcPr>
          <w:p w14:paraId="4C51A592" w14:textId="2C0D0E45"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0364009F" w14:textId="77777777" w:rsidTr="005076A7">
        <w:tc>
          <w:tcPr>
            <w:tcW w:w="3116" w:type="dxa"/>
          </w:tcPr>
          <w:p w14:paraId="6F13E8B9"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C. Miller</w:t>
            </w:r>
          </w:p>
        </w:tc>
        <w:tc>
          <w:tcPr>
            <w:tcW w:w="3117" w:type="dxa"/>
          </w:tcPr>
          <w:p w14:paraId="69D3F4D2" w14:textId="705937C2"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r w:rsidR="00BB5665" w:rsidRPr="000F3F52" w14:paraId="3659AEA2" w14:textId="77777777" w:rsidTr="005076A7">
        <w:tc>
          <w:tcPr>
            <w:tcW w:w="3116" w:type="dxa"/>
          </w:tcPr>
          <w:p w14:paraId="2E788F8E" w14:textId="77777777" w:rsidR="00BB5665" w:rsidRPr="000F3F52" w:rsidRDefault="00BB5665" w:rsidP="005076A7">
            <w:pPr>
              <w:widowControl w:val="0"/>
              <w:autoSpaceDE w:val="0"/>
              <w:autoSpaceDN w:val="0"/>
              <w:adjustRightInd w:val="0"/>
              <w:jc w:val="center"/>
              <w:rPr>
                <w:rFonts w:ascii="Times New Roman" w:hAnsi="Times New Roman"/>
                <w:color w:val="000000"/>
                <w:sz w:val="24"/>
                <w:szCs w:val="24"/>
              </w:rPr>
            </w:pPr>
            <w:r w:rsidRPr="000F3F52">
              <w:rPr>
                <w:rFonts w:ascii="Times New Roman" w:hAnsi="Times New Roman"/>
                <w:color w:val="000000"/>
                <w:sz w:val="24"/>
                <w:szCs w:val="24"/>
              </w:rPr>
              <w:t>Taylor</w:t>
            </w:r>
          </w:p>
        </w:tc>
        <w:tc>
          <w:tcPr>
            <w:tcW w:w="3117" w:type="dxa"/>
          </w:tcPr>
          <w:p w14:paraId="6228127A" w14:textId="08F9DCFA" w:rsidR="00BB5665" w:rsidRPr="000F3F52" w:rsidRDefault="00C1694C" w:rsidP="005076A7">
            <w:pPr>
              <w:widowControl w:val="0"/>
              <w:autoSpaceDE w:val="0"/>
              <w:autoSpaceDN w:val="0"/>
              <w:adjustRightInd w:val="0"/>
              <w:jc w:val="center"/>
              <w:rPr>
                <w:rFonts w:ascii="Times New Roman" w:hAnsi="Times New Roman"/>
                <w:color w:val="000000"/>
                <w:sz w:val="24"/>
                <w:szCs w:val="24"/>
                <w:u w:val="single"/>
              </w:rPr>
            </w:pPr>
            <w:r>
              <w:rPr>
                <w:rFonts w:ascii="Times New Roman" w:hAnsi="Times New Roman"/>
                <w:color w:val="000000"/>
                <w:sz w:val="24"/>
                <w:szCs w:val="24"/>
                <w:u w:val="single"/>
              </w:rPr>
              <w:t>Yes</w:t>
            </w:r>
          </w:p>
        </w:tc>
      </w:tr>
    </w:tbl>
    <w:p w14:paraId="298D4E4D" w14:textId="77777777" w:rsidR="00BB5665" w:rsidRPr="000F3F52" w:rsidRDefault="00BB5665" w:rsidP="00BB5665">
      <w:pPr>
        <w:spacing w:after="0"/>
        <w:rPr>
          <w:rFonts w:ascii="Times New Roman" w:hAnsi="Times New Roman" w:cs="Times New Roman"/>
          <w:color w:val="000000"/>
          <w:sz w:val="24"/>
          <w:szCs w:val="24"/>
        </w:rPr>
      </w:pPr>
    </w:p>
    <w:p w14:paraId="2D01A475" w14:textId="77777777" w:rsidR="00BB5665" w:rsidRPr="000F3F52" w:rsidRDefault="00BB5665" w:rsidP="00BB5665">
      <w:pPr>
        <w:spacing w:after="0" w:line="240" w:lineRule="auto"/>
        <w:rPr>
          <w:rFonts w:ascii="Times New Roman" w:hAnsi="Times New Roman" w:cs="Times New Roman"/>
          <w:color w:val="000000"/>
          <w:sz w:val="24"/>
          <w:szCs w:val="24"/>
        </w:rPr>
      </w:pPr>
      <w:r w:rsidRPr="000F3F52">
        <w:rPr>
          <w:rFonts w:ascii="Times New Roman" w:hAnsi="Times New Roman" w:cs="Times New Roman"/>
          <w:color w:val="000000"/>
          <w:sz w:val="24"/>
          <w:szCs w:val="24"/>
        </w:rPr>
        <w:t>CHAIRMAN: we are again in open meeting.</w:t>
      </w:r>
    </w:p>
    <w:p w14:paraId="11CE336F" w14:textId="77777777" w:rsidR="00BB5665" w:rsidRPr="008866C1" w:rsidRDefault="00BB5665" w:rsidP="009C6BE1">
      <w:pPr>
        <w:rPr>
          <w:rFonts w:ascii="Times New Roman" w:hAnsi="Times New Roman" w:cs="Times New Roman"/>
          <w:sz w:val="24"/>
          <w:szCs w:val="24"/>
        </w:rPr>
      </w:pPr>
    </w:p>
    <w:tbl>
      <w:tblPr>
        <w:tblStyle w:val="TableGrid41"/>
        <w:tblW w:w="0" w:type="auto"/>
        <w:tblInd w:w="-5" w:type="dxa"/>
        <w:tblLook w:val="04A0" w:firstRow="1" w:lastRow="0" w:firstColumn="1" w:lastColumn="0" w:noHBand="0" w:noVBand="1"/>
      </w:tblPr>
      <w:tblGrid>
        <w:gridCol w:w="3116"/>
        <w:gridCol w:w="7679"/>
      </w:tblGrid>
      <w:tr w:rsidR="008866C1" w:rsidRPr="007510B9" w14:paraId="775DA1E2" w14:textId="77777777" w:rsidTr="00803437">
        <w:trPr>
          <w:trHeight w:val="315"/>
        </w:trPr>
        <w:tc>
          <w:tcPr>
            <w:tcW w:w="3116" w:type="dxa"/>
            <w:noWrap/>
            <w:hideMark/>
          </w:tcPr>
          <w:p w14:paraId="3D69314B" w14:textId="1C3DE51B"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Agenda Item:</w:t>
            </w:r>
            <w:r>
              <w:rPr>
                <w:rFonts w:ascii="Times New Roman" w:hAnsi="Times New Roman" w:cs="Times New Roman"/>
                <w:b/>
                <w:bCs/>
                <w:sz w:val="24"/>
                <w:szCs w:val="24"/>
              </w:rPr>
              <w:t xml:space="preserve"> 1</w:t>
            </w:r>
            <w:r w:rsidR="00BB5665">
              <w:rPr>
                <w:rFonts w:ascii="Times New Roman" w:hAnsi="Times New Roman" w:cs="Times New Roman"/>
                <w:b/>
                <w:bCs/>
                <w:sz w:val="24"/>
                <w:szCs w:val="24"/>
              </w:rPr>
              <w:t>0</w:t>
            </w:r>
          </w:p>
        </w:tc>
        <w:tc>
          <w:tcPr>
            <w:tcW w:w="7679" w:type="dxa"/>
            <w:hideMark/>
          </w:tcPr>
          <w:p w14:paraId="0794ED3B"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sz w:val="24"/>
                <w:szCs w:val="24"/>
              </w:rPr>
              <w:t>Return to Open Meeting</w:t>
            </w:r>
          </w:p>
        </w:tc>
      </w:tr>
      <w:tr w:rsidR="008866C1" w:rsidRPr="007510B9" w14:paraId="7F10E18B" w14:textId="77777777" w:rsidTr="00803437">
        <w:trPr>
          <w:trHeight w:val="315"/>
        </w:trPr>
        <w:tc>
          <w:tcPr>
            <w:tcW w:w="3116" w:type="dxa"/>
            <w:noWrap/>
            <w:hideMark/>
          </w:tcPr>
          <w:p w14:paraId="5E1856CF"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Presenter(s):</w:t>
            </w:r>
          </w:p>
        </w:tc>
        <w:tc>
          <w:tcPr>
            <w:tcW w:w="7679" w:type="dxa"/>
            <w:noWrap/>
            <w:hideMark/>
          </w:tcPr>
          <w:p w14:paraId="66C718D7"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Chairman</w:t>
            </w:r>
          </w:p>
        </w:tc>
      </w:tr>
      <w:tr w:rsidR="008866C1" w:rsidRPr="007510B9" w14:paraId="48A5CD12" w14:textId="77777777" w:rsidTr="00803437">
        <w:trPr>
          <w:trHeight w:val="315"/>
        </w:trPr>
        <w:tc>
          <w:tcPr>
            <w:tcW w:w="3116" w:type="dxa"/>
            <w:noWrap/>
            <w:hideMark/>
          </w:tcPr>
          <w:p w14:paraId="45A991D9"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Beginning Time:</w:t>
            </w:r>
          </w:p>
        </w:tc>
        <w:tc>
          <w:tcPr>
            <w:tcW w:w="7679" w:type="dxa"/>
            <w:noWrap/>
          </w:tcPr>
          <w:p w14:paraId="154D1185" w14:textId="529048F7" w:rsidR="008866C1" w:rsidRPr="007510B9" w:rsidRDefault="00265DC7" w:rsidP="00803437">
            <w:pPr>
              <w:rPr>
                <w:rFonts w:ascii="Times New Roman" w:hAnsi="Times New Roman" w:cs="Times New Roman"/>
                <w:sz w:val="24"/>
                <w:szCs w:val="24"/>
              </w:rPr>
            </w:pPr>
            <w:r>
              <w:rPr>
                <w:rFonts w:ascii="Times New Roman" w:hAnsi="Times New Roman" w:cs="Times New Roman"/>
                <w:sz w:val="24"/>
                <w:szCs w:val="24"/>
              </w:rPr>
              <w:t>6:27pm</w:t>
            </w:r>
          </w:p>
        </w:tc>
      </w:tr>
      <w:tr w:rsidR="008866C1" w:rsidRPr="007510B9" w14:paraId="746EA8E6" w14:textId="77777777" w:rsidTr="00803437">
        <w:trPr>
          <w:trHeight w:val="630"/>
        </w:trPr>
        <w:tc>
          <w:tcPr>
            <w:tcW w:w="3116" w:type="dxa"/>
            <w:hideMark/>
          </w:tcPr>
          <w:p w14:paraId="1BB8F665"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lastRenderedPageBreak/>
              <w:t>Potential Conflict(s) of Interest and Abstention(s):</w:t>
            </w:r>
          </w:p>
        </w:tc>
        <w:tc>
          <w:tcPr>
            <w:tcW w:w="7679" w:type="dxa"/>
            <w:noWrap/>
          </w:tcPr>
          <w:p w14:paraId="21D145C7" w14:textId="77777777" w:rsidR="008866C1" w:rsidRPr="007510B9" w:rsidRDefault="008866C1" w:rsidP="00803437">
            <w:pPr>
              <w:rPr>
                <w:rFonts w:ascii="Times New Roman" w:hAnsi="Times New Roman" w:cs="Times New Roman"/>
                <w:sz w:val="24"/>
                <w:szCs w:val="24"/>
              </w:rPr>
            </w:pPr>
            <w:r w:rsidRPr="007510B9">
              <w:rPr>
                <w:rFonts w:ascii="Times New Roman" w:hAnsi="Times New Roman" w:cs="Times New Roman"/>
                <w:sz w:val="24"/>
                <w:szCs w:val="24"/>
              </w:rPr>
              <w:t>None</w:t>
            </w:r>
          </w:p>
        </w:tc>
      </w:tr>
      <w:tr w:rsidR="008866C1" w:rsidRPr="007510B9" w14:paraId="20A2E685" w14:textId="77777777" w:rsidTr="00803437">
        <w:trPr>
          <w:trHeight w:val="315"/>
        </w:trPr>
        <w:tc>
          <w:tcPr>
            <w:tcW w:w="3116" w:type="dxa"/>
            <w:noWrap/>
            <w:hideMark/>
          </w:tcPr>
          <w:p w14:paraId="545275F1"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On the Record:</w:t>
            </w:r>
          </w:p>
        </w:tc>
        <w:tc>
          <w:tcPr>
            <w:tcW w:w="7679" w:type="dxa"/>
            <w:noWrap/>
          </w:tcPr>
          <w:p w14:paraId="7A837816"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None</w:t>
            </w:r>
          </w:p>
        </w:tc>
      </w:tr>
      <w:tr w:rsidR="008866C1" w:rsidRPr="007510B9" w14:paraId="6BA34AA4" w14:textId="77777777" w:rsidTr="00803437">
        <w:trPr>
          <w:trHeight w:val="315"/>
        </w:trPr>
        <w:tc>
          <w:tcPr>
            <w:tcW w:w="3116" w:type="dxa"/>
            <w:noWrap/>
            <w:hideMark/>
          </w:tcPr>
          <w:p w14:paraId="24723FFB"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Actual Motion:</w:t>
            </w:r>
          </w:p>
        </w:tc>
        <w:tc>
          <w:tcPr>
            <w:tcW w:w="7679" w:type="dxa"/>
            <w:noWrap/>
          </w:tcPr>
          <w:p w14:paraId="4E0D347C" w14:textId="77777777" w:rsidR="008866C1" w:rsidRPr="007510B9" w:rsidRDefault="008866C1" w:rsidP="00803437">
            <w:pPr>
              <w:rPr>
                <w:rFonts w:ascii="Times New Roman" w:hAnsi="Times New Roman" w:cs="Times New Roman"/>
                <w:sz w:val="24"/>
                <w:szCs w:val="24"/>
              </w:rPr>
            </w:pPr>
            <w:r>
              <w:rPr>
                <w:rFonts w:ascii="Times New Roman" w:hAnsi="Times New Roman" w:cs="Times New Roman"/>
                <w:sz w:val="24"/>
                <w:szCs w:val="24"/>
              </w:rPr>
              <w:t>Motion to return to open meeting.</w:t>
            </w:r>
          </w:p>
        </w:tc>
      </w:tr>
      <w:tr w:rsidR="008866C1" w:rsidRPr="007510B9" w14:paraId="136DBBCF" w14:textId="77777777" w:rsidTr="00803437">
        <w:trPr>
          <w:trHeight w:val="315"/>
        </w:trPr>
        <w:tc>
          <w:tcPr>
            <w:tcW w:w="3116" w:type="dxa"/>
            <w:noWrap/>
            <w:hideMark/>
          </w:tcPr>
          <w:p w14:paraId="72736E5C"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Motion By:</w:t>
            </w:r>
          </w:p>
        </w:tc>
        <w:tc>
          <w:tcPr>
            <w:tcW w:w="7679" w:type="dxa"/>
            <w:noWrap/>
          </w:tcPr>
          <w:p w14:paraId="515DB821" w14:textId="0BF35D1F" w:rsidR="008866C1" w:rsidRPr="007510B9" w:rsidRDefault="008866C1" w:rsidP="00803437">
            <w:pPr>
              <w:rPr>
                <w:rFonts w:ascii="Times New Roman" w:hAnsi="Times New Roman" w:cs="Times New Roman"/>
                <w:sz w:val="24"/>
                <w:szCs w:val="24"/>
              </w:rPr>
            </w:pPr>
          </w:p>
        </w:tc>
      </w:tr>
      <w:tr w:rsidR="008866C1" w:rsidRPr="007510B9" w14:paraId="766F4FB3" w14:textId="77777777" w:rsidTr="00803437">
        <w:trPr>
          <w:trHeight w:val="315"/>
        </w:trPr>
        <w:tc>
          <w:tcPr>
            <w:tcW w:w="3116" w:type="dxa"/>
            <w:noWrap/>
            <w:hideMark/>
          </w:tcPr>
          <w:p w14:paraId="73CAA44D"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Second By:</w:t>
            </w:r>
          </w:p>
        </w:tc>
        <w:tc>
          <w:tcPr>
            <w:tcW w:w="7679" w:type="dxa"/>
            <w:noWrap/>
          </w:tcPr>
          <w:p w14:paraId="400E0F57" w14:textId="3489FFFC" w:rsidR="008866C1" w:rsidRPr="007510B9" w:rsidRDefault="008866C1" w:rsidP="00803437">
            <w:pPr>
              <w:rPr>
                <w:rFonts w:ascii="Times New Roman" w:hAnsi="Times New Roman" w:cs="Times New Roman"/>
                <w:sz w:val="24"/>
                <w:szCs w:val="24"/>
              </w:rPr>
            </w:pPr>
          </w:p>
        </w:tc>
      </w:tr>
      <w:tr w:rsidR="008866C1" w:rsidRPr="007510B9" w14:paraId="1104C995" w14:textId="77777777" w:rsidTr="00803437">
        <w:trPr>
          <w:trHeight w:val="315"/>
        </w:trPr>
        <w:tc>
          <w:tcPr>
            <w:tcW w:w="3116" w:type="dxa"/>
            <w:noWrap/>
            <w:hideMark/>
          </w:tcPr>
          <w:p w14:paraId="275170BA"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Voting:                         Ayes:</w:t>
            </w:r>
          </w:p>
        </w:tc>
        <w:tc>
          <w:tcPr>
            <w:tcW w:w="7679" w:type="dxa"/>
            <w:noWrap/>
          </w:tcPr>
          <w:p w14:paraId="7A5E5C38" w14:textId="2D2E366C" w:rsidR="008866C1" w:rsidRPr="007510B9" w:rsidRDefault="008866C1" w:rsidP="00803437">
            <w:pPr>
              <w:rPr>
                <w:rFonts w:ascii="Times New Roman" w:hAnsi="Times New Roman" w:cs="Times New Roman"/>
                <w:sz w:val="24"/>
                <w:szCs w:val="24"/>
              </w:rPr>
            </w:pPr>
          </w:p>
        </w:tc>
      </w:tr>
      <w:tr w:rsidR="008866C1" w:rsidRPr="007510B9" w14:paraId="0B6A5F69" w14:textId="77777777" w:rsidTr="00803437">
        <w:trPr>
          <w:trHeight w:val="315"/>
        </w:trPr>
        <w:tc>
          <w:tcPr>
            <w:tcW w:w="3116" w:type="dxa"/>
            <w:noWrap/>
            <w:hideMark/>
          </w:tcPr>
          <w:p w14:paraId="7FB608B4" w14:textId="77777777" w:rsidR="008866C1" w:rsidRPr="007510B9" w:rsidRDefault="008866C1" w:rsidP="00803437">
            <w:pPr>
              <w:jc w:val="right"/>
              <w:rPr>
                <w:rFonts w:ascii="Times New Roman" w:hAnsi="Times New Roman" w:cs="Times New Roman"/>
                <w:b/>
                <w:sz w:val="24"/>
                <w:szCs w:val="24"/>
              </w:rPr>
            </w:pPr>
            <w:r w:rsidRPr="007510B9">
              <w:rPr>
                <w:rFonts w:ascii="Times New Roman" w:hAnsi="Times New Roman" w:cs="Times New Roman"/>
                <w:b/>
                <w:sz w:val="24"/>
                <w:szCs w:val="24"/>
              </w:rPr>
              <w:t>Nays:</w:t>
            </w:r>
          </w:p>
        </w:tc>
        <w:tc>
          <w:tcPr>
            <w:tcW w:w="7679" w:type="dxa"/>
            <w:noWrap/>
          </w:tcPr>
          <w:p w14:paraId="0578EEB6" w14:textId="60EA98D6" w:rsidR="008866C1" w:rsidRPr="007510B9" w:rsidRDefault="008866C1" w:rsidP="00803437">
            <w:pPr>
              <w:rPr>
                <w:rFonts w:ascii="Times New Roman" w:hAnsi="Times New Roman" w:cs="Times New Roman"/>
                <w:sz w:val="24"/>
                <w:szCs w:val="24"/>
              </w:rPr>
            </w:pPr>
          </w:p>
        </w:tc>
      </w:tr>
      <w:tr w:rsidR="008866C1" w:rsidRPr="007510B9" w14:paraId="08547DC6" w14:textId="77777777" w:rsidTr="00803437">
        <w:trPr>
          <w:trHeight w:val="315"/>
        </w:trPr>
        <w:tc>
          <w:tcPr>
            <w:tcW w:w="3116" w:type="dxa"/>
            <w:noWrap/>
            <w:hideMark/>
          </w:tcPr>
          <w:p w14:paraId="0ADB07D4" w14:textId="77777777" w:rsidR="008866C1" w:rsidRPr="007510B9" w:rsidRDefault="008866C1" w:rsidP="00803437">
            <w:pPr>
              <w:jc w:val="right"/>
              <w:rPr>
                <w:rFonts w:ascii="Times New Roman" w:hAnsi="Times New Roman" w:cs="Times New Roman"/>
                <w:b/>
                <w:sz w:val="24"/>
                <w:szCs w:val="24"/>
              </w:rPr>
            </w:pPr>
            <w:r w:rsidRPr="007510B9">
              <w:rPr>
                <w:rFonts w:ascii="Times New Roman" w:hAnsi="Times New Roman" w:cs="Times New Roman"/>
                <w:b/>
                <w:sz w:val="24"/>
                <w:szCs w:val="24"/>
              </w:rPr>
              <w:t>Abstain:</w:t>
            </w:r>
          </w:p>
        </w:tc>
        <w:tc>
          <w:tcPr>
            <w:tcW w:w="7679" w:type="dxa"/>
            <w:noWrap/>
          </w:tcPr>
          <w:p w14:paraId="0FC80AD6" w14:textId="22F62E26" w:rsidR="008866C1" w:rsidRPr="007510B9" w:rsidRDefault="008866C1" w:rsidP="00803437">
            <w:pPr>
              <w:rPr>
                <w:rFonts w:ascii="Times New Roman" w:hAnsi="Times New Roman" w:cs="Times New Roman"/>
                <w:sz w:val="24"/>
                <w:szCs w:val="24"/>
              </w:rPr>
            </w:pPr>
          </w:p>
        </w:tc>
      </w:tr>
      <w:tr w:rsidR="008866C1" w:rsidRPr="007510B9" w14:paraId="04594CBB" w14:textId="77777777" w:rsidTr="00803437">
        <w:trPr>
          <w:trHeight w:val="315"/>
        </w:trPr>
        <w:tc>
          <w:tcPr>
            <w:tcW w:w="3116" w:type="dxa"/>
            <w:noWrap/>
            <w:hideMark/>
          </w:tcPr>
          <w:p w14:paraId="2C69DA17" w14:textId="77777777" w:rsidR="008866C1" w:rsidRPr="007510B9" w:rsidRDefault="008866C1" w:rsidP="00803437">
            <w:pPr>
              <w:rPr>
                <w:rFonts w:ascii="Times New Roman" w:hAnsi="Times New Roman" w:cs="Times New Roman"/>
                <w:b/>
                <w:bCs/>
                <w:sz w:val="24"/>
                <w:szCs w:val="24"/>
              </w:rPr>
            </w:pPr>
            <w:r w:rsidRPr="007510B9">
              <w:rPr>
                <w:rFonts w:ascii="Times New Roman" w:hAnsi="Times New Roman" w:cs="Times New Roman"/>
                <w:b/>
                <w:bCs/>
                <w:sz w:val="24"/>
                <w:szCs w:val="24"/>
              </w:rPr>
              <w:t>End Time:</w:t>
            </w:r>
          </w:p>
        </w:tc>
        <w:tc>
          <w:tcPr>
            <w:tcW w:w="7679" w:type="dxa"/>
            <w:noWrap/>
          </w:tcPr>
          <w:p w14:paraId="73E070EE" w14:textId="7B3BE2A8" w:rsidR="008866C1" w:rsidRPr="007510B9" w:rsidRDefault="00265DC7" w:rsidP="00803437">
            <w:pPr>
              <w:rPr>
                <w:rFonts w:ascii="Times New Roman" w:hAnsi="Times New Roman" w:cs="Times New Roman"/>
                <w:sz w:val="24"/>
                <w:szCs w:val="24"/>
              </w:rPr>
            </w:pPr>
            <w:r>
              <w:rPr>
                <w:rFonts w:ascii="Times New Roman" w:hAnsi="Times New Roman" w:cs="Times New Roman"/>
                <w:sz w:val="24"/>
                <w:szCs w:val="24"/>
              </w:rPr>
              <w:t>6:28pm</w:t>
            </w:r>
          </w:p>
        </w:tc>
      </w:tr>
    </w:tbl>
    <w:p w14:paraId="4140778D" w14:textId="77777777" w:rsidR="008866C1" w:rsidRPr="008866C1" w:rsidRDefault="008866C1" w:rsidP="009C6BE1">
      <w:pPr>
        <w:rPr>
          <w:rFonts w:ascii="Times New Roman" w:hAnsi="Times New Roman" w:cs="Times New Roman"/>
          <w:sz w:val="24"/>
          <w:szCs w:val="24"/>
        </w:rPr>
      </w:pPr>
    </w:p>
    <w:tbl>
      <w:tblPr>
        <w:tblStyle w:val="TableGrid4"/>
        <w:tblW w:w="10800" w:type="dxa"/>
        <w:tblInd w:w="-5" w:type="dxa"/>
        <w:tblLook w:val="04A0" w:firstRow="1" w:lastRow="0" w:firstColumn="1" w:lastColumn="0" w:noHBand="0" w:noVBand="1"/>
      </w:tblPr>
      <w:tblGrid>
        <w:gridCol w:w="3150"/>
        <w:gridCol w:w="7650"/>
      </w:tblGrid>
      <w:tr w:rsidR="00F04DED" w:rsidRPr="00F25D89" w14:paraId="7984AC4A" w14:textId="77777777" w:rsidTr="00C605C1">
        <w:trPr>
          <w:trHeight w:val="315"/>
        </w:trPr>
        <w:tc>
          <w:tcPr>
            <w:tcW w:w="3150" w:type="dxa"/>
            <w:noWrap/>
            <w:hideMark/>
          </w:tcPr>
          <w:p w14:paraId="485B2835" w14:textId="77777777" w:rsidR="00F04DED" w:rsidRPr="00F25D89" w:rsidRDefault="00F04DED" w:rsidP="00C605C1">
            <w:pPr>
              <w:rPr>
                <w:rFonts w:ascii="Times New Roman" w:hAnsi="Times New Roman" w:cs="Times New Roman"/>
                <w:b/>
                <w:bCs/>
                <w:sz w:val="24"/>
                <w:szCs w:val="24"/>
              </w:rPr>
            </w:pPr>
            <w:r>
              <w:rPr>
                <w:rFonts w:ascii="Times New Roman" w:hAnsi="Times New Roman" w:cs="Times New Roman"/>
                <w:b/>
                <w:bCs/>
                <w:sz w:val="24"/>
                <w:szCs w:val="24"/>
              </w:rPr>
              <w:t>Agenda Item: 11</w:t>
            </w:r>
          </w:p>
        </w:tc>
        <w:tc>
          <w:tcPr>
            <w:tcW w:w="7650" w:type="dxa"/>
            <w:hideMark/>
          </w:tcPr>
          <w:p w14:paraId="6C224381" w14:textId="77777777" w:rsidR="00F04DED" w:rsidRPr="00F25D89" w:rsidRDefault="00F04DED" w:rsidP="00C605C1">
            <w:pPr>
              <w:rPr>
                <w:rFonts w:ascii="Times New Roman" w:hAnsi="Times New Roman" w:cs="Times New Roman"/>
                <w:b/>
                <w:bCs/>
                <w:sz w:val="24"/>
                <w:szCs w:val="24"/>
              </w:rPr>
            </w:pPr>
            <w:r>
              <w:rPr>
                <w:rFonts w:ascii="Times New Roman" w:hAnsi="Times New Roman" w:cs="Times New Roman"/>
                <w:sz w:val="24"/>
                <w:szCs w:val="24"/>
              </w:rPr>
              <w:t>Late Items</w:t>
            </w:r>
          </w:p>
        </w:tc>
      </w:tr>
      <w:tr w:rsidR="00F04DED" w:rsidRPr="00F25D89" w14:paraId="60A98444" w14:textId="77777777" w:rsidTr="00C605C1">
        <w:trPr>
          <w:trHeight w:val="315"/>
        </w:trPr>
        <w:tc>
          <w:tcPr>
            <w:tcW w:w="3150" w:type="dxa"/>
            <w:noWrap/>
            <w:hideMark/>
          </w:tcPr>
          <w:p w14:paraId="71D2799B"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Presenter(s):</w:t>
            </w:r>
          </w:p>
        </w:tc>
        <w:tc>
          <w:tcPr>
            <w:tcW w:w="7650" w:type="dxa"/>
            <w:noWrap/>
          </w:tcPr>
          <w:p w14:paraId="329030B6" w14:textId="77777777" w:rsidR="00F04DED" w:rsidRPr="00F25D89" w:rsidRDefault="00F04DED" w:rsidP="00C605C1">
            <w:pPr>
              <w:rPr>
                <w:rFonts w:ascii="Times New Roman" w:hAnsi="Times New Roman" w:cs="Times New Roman"/>
                <w:sz w:val="24"/>
                <w:szCs w:val="24"/>
              </w:rPr>
            </w:pPr>
            <w:r>
              <w:rPr>
                <w:rFonts w:ascii="Times New Roman" w:hAnsi="Times New Roman" w:cs="Times New Roman"/>
                <w:sz w:val="24"/>
                <w:szCs w:val="24"/>
              </w:rPr>
              <w:t>Commissioner</w:t>
            </w:r>
          </w:p>
        </w:tc>
      </w:tr>
      <w:tr w:rsidR="00F04DED" w14:paraId="526293C1" w14:textId="77777777" w:rsidTr="00C605C1">
        <w:trPr>
          <w:trHeight w:val="315"/>
        </w:trPr>
        <w:tc>
          <w:tcPr>
            <w:tcW w:w="3150" w:type="dxa"/>
            <w:noWrap/>
          </w:tcPr>
          <w:p w14:paraId="62440FD9" w14:textId="77777777" w:rsidR="00F04DED" w:rsidRPr="00F25D89" w:rsidRDefault="00F04DED" w:rsidP="00C605C1">
            <w:pPr>
              <w:rPr>
                <w:rFonts w:ascii="Times New Roman" w:hAnsi="Times New Roman" w:cs="Times New Roman"/>
                <w:b/>
                <w:bCs/>
                <w:sz w:val="24"/>
                <w:szCs w:val="24"/>
              </w:rPr>
            </w:pPr>
            <w:r>
              <w:rPr>
                <w:rFonts w:ascii="Times New Roman" w:hAnsi="Times New Roman" w:cs="Times New Roman"/>
                <w:b/>
                <w:bCs/>
                <w:sz w:val="24"/>
                <w:szCs w:val="24"/>
              </w:rPr>
              <w:t xml:space="preserve">Beginning Time: </w:t>
            </w:r>
          </w:p>
        </w:tc>
        <w:tc>
          <w:tcPr>
            <w:tcW w:w="7650" w:type="dxa"/>
            <w:noWrap/>
          </w:tcPr>
          <w:p w14:paraId="6820EE4B" w14:textId="700837C9" w:rsidR="00F04DED" w:rsidRDefault="00265DC7" w:rsidP="00C605C1">
            <w:pPr>
              <w:rPr>
                <w:rFonts w:ascii="Times New Roman" w:hAnsi="Times New Roman" w:cs="Times New Roman"/>
                <w:sz w:val="24"/>
                <w:szCs w:val="24"/>
              </w:rPr>
            </w:pPr>
            <w:r>
              <w:rPr>
                <w:rFonts w:ascii="Times New Roman" w:hAnsi="Times New Roman" w:cs="Times New Roman"/>
                <w:sz w:val="24"/>
                <w:szCs w:val="24"/>
              </w:rPr>
              <w:t>6:28pm</w:t>
            </w:r>
          </w:p>
        </w:tc>
      </w:tr>
      <w:tr w:rsidR="00F04DED" w:rsidRPr="00F25D89" w14:paraId="66FD0F13" w14:textId="77777777" w:rsidTr="00C605C1">
        <w:trPr>
          <w:trHeight w:val="630"/>
        </w:trPr>
        <w:tc>
          <w:tcPr>
            <w:tcW w:w="3150" w:type="dxa"/>
            <w:hideMark/>
          </w:tcPr>
          <w:p w14:paraId="2ACB2B28"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Potential Conflict(s) of Interest and Abstention(s):</w:t>
            </w:r>
          </w:p>
        </w:tc>
        <w:tc>
          <w:tcPr>
            <w:tcW w:w="7650" w:type="dxa"/>
            <w:noWrap/>
          </w:tcPr>
          <w:p w14:paraId="4F43616A" w14:textId="77777777" w:rsidR="00F04DED" w:rsidRPr="00F25D89" w:rsidRDefault="00F04DED" w:rsidP="00C605C1">
            <w:pPr>
              <w:rPr>
                <w:rFonts w:ascii="Times New Roman" w:hAnsi="Times New Roman" w:cs="Times New Roman"/>
                <w:sz w:val="24"/>
                <w:szCs w:val="24"/>
              </w:rPr>
            </w:pPr>
            <w:r>
              <w:rPr>
                <w:rFonts w:ascii="Times New Roman" w:hAnsi="Times New Roman" w:cs="Times New Roman"/>
                <w:sz w:val="24"/>
                <w:szCs w:val="24"/>
              </w:rPr>
              <w:t>None</w:t>
            </w:r>
          </w:p>
        </w:tc>
      </w:tr>
      <w:tr w:rsidR="00F04DED" w:rsidRPr="00F25D89" w14:paraId="68B97D23" w14:textId="77777777" w:rsidTr="00C605C1">
        <w:trPr>
          <w:trHeight w:val="315"/>
        </w:trPr>
        <w:tc>
          <w:tcPr>
            <w:tcW w:w="3150" w:type="dxa"/>
            <w:noWrap/>
            <w:hideMark/>
          </w:tcPr>
          <w:p w14:paraId="15383781"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On the Record:</w:t>
            </w:r>
          </w:p>
        </w:tc>
        <w:tc>
          <w:tcPr>
            <w:tcW w:w="7650" w:type="dxa"/>
            <w:noWrap/>
          </w:tcPr>
          <w:p w14:paraId="28B5FD0C" w14:textId="77777777" w:rsidR="00F04DED" w:rsidRPr="00F25D89" w:rsidRDefault="00F04DED" w:rsidP="00C605C1">
            <w:pPr>
              <w:rPr>
                <w:rFonts w:ascii="Times New Roman" w:hAnsi="Times New Roman" w:cs="Times New Roman"/>
                <w:sz w:val="24"/>
                <w:szCs w:val="24"/>
              </w:rPr>
            </w:pPr>
            <w:r>
              <w:rPr>
                <w:rFonts w:ascii="Times New Roman" w:hAnsi="Times New Roman" w:cs="Times New Roman"/>
                <w:sz w:val="24"/>
                <w:szCs w:val="24"/>
              </w:rPr>
              <w:t>None</w:t>
            </w:r>
          </w:p>
        </w:tc>
      </w:tr>
      <w:tr w:rsidR="00F04DED" w:rsidRPr="007A5682" w14:paraId="29DE5EBB" w14:textId="77777777" w:rsidTr="00C605C1">
        <w:trPr>
          <w:trHeight w:val="315"/>
        </w:trPr>
        <w:tc>
          <w:tcPr>
            <w:tcW w:w="3150" w:type="dxa"/>
            <w:noWrap/>
          </w:tcPr>
          <w:p w14:paraId="2F02A85E" w14:textId="77777777" w:rsidR="00F04DED" w:rsidRPr="00F25D89" w:rsidRDefault="00F04DED" w:rsidP="00C605C1">
            <w:pPr>
              <w:rPr>
                <w:rFonts w:ascii="Times New Roman" w:hAnsi="Times New Roman" w:cs="Times New Roman"/>
                <w:b/>
                <w:bCs/>
                <w:sz w:val="24"/>
                <w:szCs w:val="24"/>
              </w:rPr>
            </w:pPr>
            <w:r>
              <w:rPr>
                <w:rFonts w:ascii="Times New Roman" w:hAnsi="Times New Roman" w:cs="Times New Roman"/>
                <w:b/>
                <w:bCs/>
                <w:sz w:val="24"/>
                <w:szCs w:val="24"/>
              </w:rPr>
              <w:t>Discussion:</w:t>
            </w:r>
          </w:p>
        </w:tc>
        <w:tc>
          <w:tcPr>
            <w:tcW w:w="7650" w:type="dxa"/>
            <w:noWrap/>
          </w:tcPr>
          <w:p w14:paraId="1401F345" w14:textId="77777777" w:rsidR="00F04DED" w:rsidRPr="007A5682" w:rsidRDefault="00F04DED" w:rsidP="00C605C1">
            <w:pPr>
              <w:rPr>
                <w:rFonts w:ascii="Times New Roman" w:hAnsi="Times New Roman" w:cs="Times New Roman"/>
                <w:sz w:val="24"/>
                <w:szCs w:val="24"/>
              </w:rPr>
            </w:pPr>
            <w:r>
              <w:rPr>
                <w:rFonts w:ascii="Times New Roman" w:hAnsi="Times New Roman" w:cs="Times New Roman"/>
                <w:sz w:val="24"/>
                <w:szCs w:val="24"/>
              </w:rPr>
              <w:t>None</w:t>
            </w:r>
          </w:p>
        </w:tc>
      </w:tr>
      <w:tr w:rsidR="00F04DED" w:rsidRPr="00F25D89" w14:paraId="55418F00" w14:textId="77777777" w:rsidTr="00C605C1">
        <w:trPr>
          <w:trHeight w:val="315"/>
        </w:trPr>
        <w:tc>
          <w:tcPr>
            <w:tcW w:w="3150" w:type="dxa"/>
            <w:noWrap/>
            <w:hideMark/>
          </w:tcPr>
          <w:p w14:paraId="52E4FC68"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Actual Motion:</w:t>
            </w:r>
          </w:p>
        </w:tc>
        <w:tc>
          <w:tcPr>
            <w:tcW w:w="7650" w:type="dxa"/>
            <w:noWrap/>
          </w:tcPr>
          <w:p w14:paraId="35B3FEC5" w14:textId="77777777" w:rsidR="00F04DED" w:rsidRPr="00F25D89" w:rsidRDefault="00F04DED" w:rsidP="00C605C1">
            <w:pPr>
              <w:jc w:val="both"/>
              <w:rPr>
                <w:rFonts w:ascii="Times New Roman" w:hAnsi="Times New Roman" w:cs="Times New Roman"/>
                <w:sz w:val="24"/>
                <w:szCs w:val="24"/>
              </w:rPr>
            </w:pPr>
          </w:p>
        </w:tc>
      </w:tr>
      <w:tr w:rsidR="00F04DED" w:rsidRPr="00F25D89" w14:paraId="24450A02" w14:textId="77777777" w:rsidTr="00C605C1">
        <w:trPr>
          <w:trHeight w:val="315"/>
        </w:trPr>
        <w:tc>
          <w:tcPr>
            <w:tcW w:w="3150" w:type="dxa"/>
            <w:noWrap/>
            <w:hideMark/>
          </w:tcPr>
          <w:p w14:paraId="4F17DF1F"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Motion By:</w:t>
            </w:r>
          </w:p>
        </w:tc>
        <w:tc>
          <w:tcPr>
            <w:tcW w:w="7650" w:type="dxa"/>
            <w:noWrap/>
          </w:tcPr>
          <w:p w14:paraId="61D78638" w14:textId="77777777" w:rsidR="00F04DED" w:rsidRPr="00F25D89" w:rsidRDefault="00F04DED" w:rsidP="00C605C1">
            <w:pPr>
              <w:rPr>
                <w:rFonts w:ascii="Times New Roman" w:hAnsi="Times New Roman" w:cs="Times New Roman"/>
                <w:sz w:val="24"/>
                <w:szCs w:val="24"/>
              </w:rPr>
            </w:pPr>
          </w:p>
        </w:tc>
      </w:tr>
      <w:tr w:rsidR="00F04DED" w:rsidRPr="00F25D89" w14:paraId="636C4138" w14:textId="77777777" w:rsidTr="00C605C1">
        <w:trPr>
          <w:trHeight w:val="315"/>
        </w:trPr>
        <w:tc>
          <w:tcPr>
            <w:tcW w:w="3150" w:type="dxa"/>
            <w:noWrap/>
            <w:hideMark/>
          </w:tcPr>
          <w:p w14:paraId="079DA547"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Second By:</w:t>
            </w:r>
          </w:p>
        </w:tc>
        <w:tc>
          <w:tcPr>
            <w:tcW w:w="7650" w:type="dxa"/>
            <w:noWrap/>
          </w:tcPr>
          <w:p w14:paraId="45DA5143" w14:textId="77777777" w:rsidR="00F04DED" w:rsidRPr="00F25D89" w:rsidRDefault="00F04DED" w:rsidP="00C605C1">
            <w:pPr>
              <w:rPr>
                <w:rFonts w:ascii="Times New Roman" w:hAnsi="Times New Roman" w:cs="Times New Roman"/>
                <w:sz w:val="24"/>
                <w:szCs w:val="24"/>
              </w:rPr>
            </w:pPr>
          </w:p>
        </w:tc>
      </w:tr>
      <w:tr w:rsidR="00F04DED" w:rsidRPr="00F25D89" w14:paraId="3922064F" w14:textId="77777777" w:rsidTr="00C605C1">
        <w:trPr>
          <w:trHeight w:val="315"/>
        </w:trPr>
        <w:tc>
          <w:tcPr>
            <w:tcW w:w="3150" w:type="dxa"/>
            <w:noWrap/>
            <w:hideMark/>
          </w:tcPr>
          <w:p w14:paraId="4B0EDEEE"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 xml:space="preserve">Voting:         </w:t>
            </w:r>
            <w:r>
              <w:rPr>
                <w:rFonts w:ascii="Times New Roman" w:hAnsi="Times New Roman" w:cs="Times New Roman"/>
                <w:b/>
                <w:bCs/>
                <w:sz w:val="24"/>
                <w:szCs w:val="24"/>
              </w:rPr>
              <w:t xml:space="preserve">         </w:t>
            </w:r>
            <w:r w:rsidRPr="00F25D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25D89">
              <w:rPr>
                <w:rFonts w:ascii="Times New Roman" w:hAnsi="Times New Roman" w:cs="Times New Roman"/>
                <w:b/>
                <w:bCs/>
                <w:sz w:val="24"/>
                <w:szCs w:val="24"/>
              </w:rPr>
              <w:t>Ayes:</w:t>
            </w:r>
          </w:p>
        </w:tc>
        <w:tc>
          <w:tcPr>
            <w:tcW w:w="7650" w:type="dxa"/>
            <w:noWrap/>
          </w:tcPr>
          <w:p w14:paraId="148B2548" w14:textId="77777777" w:rsidR="00F04DED" w:rsidRPr="00F25D89" w:rsidRDefault="00F04DED" w:rsidP="00C605C1">
            <w:pPr>
              <w:rPr>
                <w:rFonts w:ascii="Times New Roman" w:hAnsi="Times New Roman" w:cs="Times New Roman"/>
                <w:sz w:val="24"/>
                <w:szCs w:val="24"/>
              </w:rPr>
            </w:pPr>
          </w:p>
        </w:tc>
      </w:tr>
      <w:tr w:rsidR="00F04DED" w:rsidRPr="00F25D89" w14:paraId="4FFE74D6" w14:textId="77777777" w:rsidTr="00C605C1">
        <w:trPr>
          <w:trHeight w:val="315"/>
        </w:trPr>
        <w:tc>
          <w:tcPr>
            <w:tcW w:w="3150" w:type="dxa"/>
            <w:noWrap/>
            <w:hideMark/>
          </w:tcPr>
          <w:p w14:paraId="6958E5A7" w14:textId="77777777" w:rsidR="00F04DED" w:rsidRPr="00F25D89" w:rsidRDefault="00F04DED" w:rsidP="00C605C1">
            <w:pPr>
              <w:jc w:val="right"/>
              <w:rPr>
                <w:rFonts w:ascii="Times New Roman" w:hAnsi="Times New Roman" w:cs="Times New Roman"/>
                <w:b/>
                <w:sz w:val="24"/>
                <w:szCs w:val="24"/>
              </w:rPr>
            </w:pPr>
            <w:r w:rsidRPr="00F25D89">
              <w:rPr>
                <w:rFonts w:ascii="Times New Roman" w:hAnsi="Times New Roman" w:cs="Times New Roman"/>
                <w:b/>
                <w:sz w:val="24"/>
                <w:szCs w:val="24"/>
              </w:rPr>
              <w:t>Nays:</w:t>
            </w:r>
          </w:p>
        </w:tc>
        <w:tc>
          <w:tcPr>
            <w:tcW w:w="7650" w:type="dxa"/>
            <w:noWrap/>
          </w:tcPr>
          <w:p w14:paraId="126F3986" w14:textId="77777777" w:rsidR="00F04DED" w:rsidRPr="00F25D89" w:rsidRDefault="00F04DED" w:rsidP="00C605C1">
            <w:pPr>
              <w:rPr>
                <w:rFonts w:ascii="Times New Roman" w:hAnsi="Times New Roman" w:cs="Times New Roman"/>
                <w:sz w:val="24"/>
                <w:szCs w:val="24"/>
              </w:rPr>
            </w:pPr>
          </w:p>
        </w:tc>
      </w:tr>
      <w:tr w:rsidR="00F04DED" w:rsidRPr="00F25D89" w14:paraId="51CE2706" w14:textId="77777777" w:rsidTr="00C605C1">
        <w:trPr>
          <w:trHeight w:val="315"/>
        </w:trPr>
        <w:tc>
          <w:tcPr>
            <w:tcW w:w="3150" w:type="dxa"/>
            <w:noWrap/>
            <w:hideMark/>
          </w:tcPr>
          <w:p w14:paraId="6FD5278E" w14:textId="77777777" w:rsidR="00F04DED" w:rsidRPr="00F25D89" w:rsidRDefault="00F04DED" w:rsidP="00C605C1">
            <w:pPr>
              <w:jc w:val="right"/>
              <w:rPr>
                <w:rFonts w:ascii="Times New Roman" w:hAnsi="Times New Roman" w:cs="Times New Roman"/>
                <w:b/>
                <w:sz w:val="24"/>
                <w:szCs w:val="24"/>
              </w:rPr>
            </w:pPr>
            <w:r w:rsidRPr="00F25D89">
              <w:rPr>
                <w:rFonts w:ascii="Times New Roman" w:hAnsi="Times New Roman" w:cs="Times New Roman"/>
                <w:b/>
                <w:sz w:val="24"/>
                <w:szCs w:val="24"/>
              </w:rPr>
              <w:t>Abstain:</w:t>
            </w:r>
          </w:p>
        </w:tc>
        <w:tc>
          <w:tcPr>
            <w:tcW w:w="7650" w:type="dxa"/>
            <w:noWrap/>
          </w:tcPr>
          <w:p w14:paraId="5F5B6F6A" w14:textId="77777777" w:rsidR="00F04DED" w:rsidRPr="00F25D89" w:rsidRDefault="00F04DED" w:rsidP="00C605C1">
            <w:pPr>
              <w:rPr>
                <w:rFonts w:ascii="Times New Roman" w:hAnsi="Times New Roman" w:cs="Times New Roman"/>
                <w:sz w:val="24"/>
                <w:szCs w:val="24"/>
              </w:rPr>
            </w:pPr>
          </w:p>
        </w:tc>
      </w:tr>
      <w:tr w:rsidR="00F04DED" w:rsidRPr="00F25D89" w14:paraId="4FBF107D" w14:textId="77777777" w:rsidTr="00C605C1">
        <w:trPr>
          <w:trHeight w:val="315"/>
        </w:trPr>
        <w:tc>
          <w:tcPr>
            <w:tcW w:w="3150" w:type="dxa"/>
            <w:noWrap/>
            <w:hideMark/>
          </w:tcPr>
          <w:p w14:paraId="6CBBF222" w14:textId="77777777" w:rsidR="00F04DED" w:rsidRPr="00F25D89" w:rsidRDefault="00F04DED" w:rsidP="00C605C1">
            <w:pPr>
              <w:rPr>
                <w:rFonts w:ascii="Times New Roman" w:hAnsi="Times New Roman" w:cs="Times New Roman"/>
                <w:b/>
                <w:bCs/>
                <w:sz w:val="24"/>
                <w:szCs w:val="24"/>
              </w:rPr>
            </w:pPr>
            <w:r w:rsidRPr="00F25D89">
              <w:rPr>
                <w:rFonts w:ascii="Times New Roman" w:hAnsi="Times New Roman" w:cs="Times New Roman"/>
                <w:b/>
                <w:bCs/>
                <w:sz w:val="24"/>
                <w:szCs w:val="24"/>
              </w:rPr>
              <w:t>End Time:</w:t>
            </w:r>
          </w:p>
        </w:tc>
        <w:tc>
          <w:tcPr>
            <w:tcW w:w="7650" w:type="dxa"/>
            <w:noWrap/>
          </w:tcPr>
          <w:p w14:paraId="01450435" w14:textId="7C005E00" w:rsidR="00F04DED" w:rsidRPr="00F25D89" w:rsidRDefault="00C1694C" w:rsidP="00C605C1">
            <w:pPr>
              <w:rPr>
                <w:rFonts w:ascii="Times New Roman" w:hAnsi="Times New Roman" w:cs="Times New Roman"/>
                <w:sz w:val="24"/>
                <w:szCs w:val="24"/>
              </w:rPr>
            </w:pPr>
            <w:r>
              <w:rPr>
                <w:rFonts w:ascii="Times New Roman" w:hAnsi="Times New Roman" w:cs="Times New Roman"/>
                <w:sz w:val="24"/>
                <w:szCs w:val="24"/>
              </w:rPr>
              <w:t>6:36pm</w:t>
            </w:r>
          </w:p>
        </w:tc>
      </w:tr>
    </w:tbl>
    <w:p w14:paraId="0E243EDE" w14:textId="77777777" w:rsidR="0016253C" w:rsidRDefault="0016253C" w:rsidP="00F139BA">
      <w:pPr>
        <w:spacing w:after="0"/>
        <w:rPr>
          <w:rFonts w:ascii="Times New Roman" w:hAnsi="Times New Roman" w:cs="Times New Roman"/>
          <w:sz w:val="24"/>
          <w:szCs w:val="24"/>
        </w:rPr>
      </w:pPr>
    </w:p>
    <w:p w14:paraId="384105C5" w14:textId="77777777" w:rsidR="0016253C" w:rsidRPr="0016253C" w:rsidRDefault="0016253C" w:rsidP="0016253C">
      <w:pPr>
        <w:spacing w:after="0"/>
        <w:rPr>
          <w:rFonts w:ascii="Times New Roman" w:hAnsi="Times New Roman" w:cs="Times New Roman"/>
          <w:sz w:val="24"/>
          <w:szCs w:val="24"/>
        </w:rPr>
      </w:pPr>
      <w:bookmarkStart w:id="8" w:name="_Hlk209442030"/>
    </w:p>
    <w:tbl>
      <w:tblPr>
        <w:tblStyle w:val="TableGrid"/>
        <w:tblW w:w="10885" w:type="dxa"/>
        <w:tblLook w:val="04A0" w:firstRow="1" w:lastRow="0" w:firstColumn="1" w:lastColumn="0" w:noHBand="0" w:noVBand="1"/>
      </w:tblPr>
      <w:tblGrid>
        <w:gridCol w:w="3145"/>
        <w:gridCol w:w="7740"/>
      </w:tblGrid>
      <w:tr w:rsidR="0016253C" w:rsidRPr="0016253C" w14:paraId="6110A938"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31871A01"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 xml:space="preserve">Late item: </w:t>
            </w:r>
          </w:p>
        </w:tc>
        <w:tc>
          <w:tcPr>
            <w:tcW w:w="7740" w:type="dxa"/>
            <w:tcBorders>
              <w:top w:val="single" w:sz="4" w:space="0" w:color="auto"/>
              <w:left w:val="single" w:sz="4" w:space="0" w:color="auto"/>
              <w:bottom w:val="single" w:sz="4" w:space="0" w:color="auto"/>
              <w:right w:val="single" w:sz="4" w:space="0" w:color="auto"/>
            </w:tcBorders>
            <w:hideMark/>
          </w:tcPr>
          <w:p w14:paraId="26FD5E20"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sz w:val="24"/>
                <w:szCs w:val="24"/>
              </w:rPr>
              <w:t>Consideration of Health Benefits Renewal</w:t>
            </w:r>
          </w:p>
        </w:tc>
      </w:tr>
      <w:tr w:rsidR="0016253C" w:rsidRPr="0016253C" w14:paraId="3E500043"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738C101"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Presenter(s):</w:t>
            </w:r>
          </w:p>
        </w:tc>
        <w:tc>
          <w:tcPr>
            <w:tcW w:w="7740" w:type="dxa"/>
            <w:tcBorders>
              <w:top w:val="single" w:sz="4" w:space="0" w:color="auto"/>
              <w:left w:val="single" w:sz="4" w:space="0" w:color="auto"/>
              <w:bottom w:val="single" w:sz="4" w:space="0" w:color="auto"/>
              <w:right w:val="single" w:sz="4" w:space="0" w:color="auto"/>
            </w:tcBorders>
            <w:noWrap/>
            <w:hideMark/>
          </w:tcPr>
          <w:p w14:paraId="37512046"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Shawn Blevins</w:t>
            </w:r>
          </w:p>
        </w:tc>
      </w:tr>
      <w:tr w:rsidR="0016253C" w:rsidRPr="0016253C" w14:paraId="1C8F9048"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1E26D439"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Beginning Time:</w:t>
            </w:r>
          </w:p>
        </w:tc>
        <w:tc>
          <w:tcPr>
            <w:tcW w:w="7740" w:type="dxa"/>
            <w:tcBorders>
              <w:top w:val="single" w:sz="4" w:space="0" w:color="auto"/>
              <w:left w:val="single" w:sz="4" w:space="0" w:color="auto"/>
              <w:bottom w:val="single" w:sz="4" w:space="0" w:color="auto"/>
              <w:right w:val="single" w:sz="4" w:space="0" w:color="auto"/>
            </w:tcBorders>
            <w:noWrap/>
            <w:hideMark/>
          </w:tcPr>
          <w:p w14:paraId="52A845EE" w14:textId="09645817"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6:28pm</w:t>
            </w:r>
          </w:p>
        </w:tc>
      </w:tr>
      <w:tr w:rsidR="0016253C" w:rsidRPr="0016253C" w14:paraId="5F1D5084" w14:textId="77777777" w:rsidTr="0016253C">
        <w:trPr>
          <w:trHeight w:val="630"/>
        </w:trPr>
        <w:tc>
          <w:tcPr>
            <w:tcW w:w="3145" w:type="dxa"/>
            <w:tcBorders>
              <w:top w:val="single" w:sz="4" w:space="0" w:color="auto"/>
              <w:left w:val="single" w:sz="4" w:space="0" w:color="auto"/>
              <w:bottom w:val="single" w:sz="4" w:space="0" w:color="auto"/>
              <w:right w:val="single" w:sz="4" w:space="0" w:color="auto"/>
            </w:tcBorders>
            <w:hideMark/>
          </w:tcPr>
          <w:p w14:paraId="4A9EE54F"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Potential Conflict(s) of Interest and Abstention(s):</w:t>
            </w:r>
          </w:p>
        </w:tc>
        <w:tc>
          <w:tcPr>
            <w:tcW w:w="7740" w:type="dxa"/>
            <w:tcBorders>
              <w:top w:val="single" w:sz="4" w:space="0" w:color="auto"/>
              <w:left w:val="single" w:sz="4" w:space="0" w:color="auto"/>
              <w:bottom w:val="single" w:sz="4" w:space="0" w:color="auto"/>
              <w:right w:val="single" w:sz="4" w:space="0" w:color="auto"/>
            </w:tcBorders>
            <w:noWrap/>
            <w:hideMark/>
          </w:tcPr>
          <w:p w14:paraId="4CCFE8A8"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None</w:t>
            </w:r>
          </w:p>
        </w:tc>
      </w:tr>
      <w:tr w:rsidR="0016253C" w:rsidRPr="0016253C" w14:paraId="55B9E26B" w14:textId="77777777" w:rsidTr="0016253C">
        <w:trPr>
          <w:trHeight w:val="782"/>
        </w:trPr>
        <w:tc>
          <w:tcPr>
            <w:tcW w:w="3145" w:type="dxa"/>
            <w:tcBorders>
              <w:top w:val="single" w:sz="4" w:space="0" w:color="auto"/>
              <w:left w:val="single" w:sz="4" w:space="0" w:color="auto"/>
              <w:bottom w:val="single" w:sz="4" w:space="0" w:color="auto"/>
              <w:right w:val="single" w:sz="4" w:space="0" w:color="auto"/>
            </w:tcBorders>
            <w:noWrap/>
            <w:hideMark/>
          </w:tcPr>
          <w:p w14:paraId="02A6CFD8"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Background:</w:t>
            </w:r>
          </w:p>
        </w:tc>
        <w:tc>
          <w:tcPr>
            <w:tcW w:w="7740" w:type="dxa"/>
            <w:tcBorders>
              <w:top w:val="single" w:sz="4" w:space="0" w:color="auto"/>
              <w:left w:val="single" w:sz="4" w:space="0" w:color="auto"/>
              <w:bottom w:val="single" w:sz="4" w:space="0" w:color="auto"/>
              <w:right w:val="single" w:sz="4" w:space="0" w:color="auto"/>
            </w:tcBorders>
            <w:hideMark/>
          </w:tcPr>
          <w:p w14:paraId="5480368F"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Annual Bid Review/Renewal for Employee Health Benefits</w:t>
            </w:r>
          </w:p>
        </w:tc>
      </w:tr>
      <w:tr w:rsidR="0016253C" w:rsidRPr="0016253C" w14:paraId="45D96BDB"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73004E0"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Discussion:</w:t>
            </w:r>
          </w:p>
        </w:tc>
        <w:tc>
          <w:tcPr>
            <w:tcW w:w="7740" w:type="dxa"/>
            <w:tcBorders>
              <w:top w:val="single" w:sz="4" w:space="0" w:color="auto"/>
              <w:left w:val="single" w:sz="4" w:space="0" w:color="auto"/>
              <w:bottom w:val="single" w:sz="4" w:space="0" w:color="auto"/>
              <w:right w:val="single" w:sz="4" w:space="0" w:color="auto"/>
            </w:tcBorders>
            <w:noWrap/>
            <w:hideMark/>
          </w:tcPr>
          <w:p w14:paraId="6837F5B1" w14:textId="77777777" w:rsidR="0016253C" w:rsidRPr="0016253C" w:rsidRDefault="0016253C" w:rsidP="0016253C">
            <w:pPr>
              <w:spacing w:line="259" w:lineRule="auto"/>
              <w:rPr>
                <w:rFonts w:ascii="Times New Roman" w:hAnsi="Times New Roman"/>
                <w:b/>
                <w:bCs/>
                <w:sz w:val="24"/>
                <w:szCs w:val="24"/>
              </w:rPr>
            </w:pPr>
          </w:p>
        </w:tc>
      </w:tr>
      <w:tr w:rsidR="0016253C" w:rsidRPr="0016253C" w14:paraId="1F9D0E4D"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410B8142"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On the Record:</w:t>
            </w:r>
          </w:p>
        </w:tc>
        <w:tc>
          <w:tcPr>
            <w:tcW w:w="7740" w:type="dxa"/>
            <w:tcBorders>
              <w:top w:val="single" w:sz="4" w:space="0" w:color="auto"/>
              <w:left w:val="single" w:sz="4" w:space="0" w:color="auto"/>
              <w:bottom w:val="single" w:sz="4" w:space="0" w:color="auto"/>
              <w:right w:val="single" w:sz="4" w:space="0" w:color="auto"/>
            </w:tcBorders>
            <w:noWrap/>
            <w:hideMark/>
          </w:tcPr>
          <w:p w14:paraId="716A8C80" w14:textId="77777777" w:rsidR="0016253C" w:rsidRPr="0016253C" w:rsidRDefault="0016253C" w:rsidP="0016253C">
            <w:pPr>
              <w:spacing w:line="259" w:lineRule="auto"/>
              <w:rPr>
                <w:rFonts w:ascii="Times New Roman" w:hAnsi="Times New Roman"/>
                <w:b/>
                <w:bCs/>
                <w:sz w:val="24"/>
                <w:szCs w:val="24"/>
              </w:rPr>
            </w:pPr>
          </w:p>
        </w:tc>
      </w:tr>
      <w:tr w:rsidR="0016253C" w:rsidRPr="0016253C" w14:paraId="738C84BD"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673A66ED"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Enclosures:</w:t>
            </w:r>
          </w:p>
        </w:tc>
        <w:tc>
          <w:tcPr>
            <w:tcW w:w="7740" w:type="dxa"/>
            <w:tcBorders>
              <w:top w:val="single" w:sz="4" w:space="0" w:color="auto"/>
              <w:left w:val="single" w:sz="4" w:space="0" w:color="auto"/>
              <w:bottom w:val="single" w:sz="4" w:space="0" w:color="auto"/>
              <w:right w:val="single" w:sz="4" w:space="0" w:color="auto"/>
            </w:tcBorders>
            <w:hideMark/>
          </w:tcPr>
          <w:p w14:paraId="468B92D3"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None</w:t>
            </w:r>
          </w:p>
        </w:tc>
      </w:tr>
      <w:tr w:rsidR="0016253C" w:rsidRPr="0016253C" w14:paraId="1ECDEAA9"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70CD2990"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Recommendation:</w:t>
            </w:r>
          </w:p>
        </w:tc>
        <w:tc>
          <w:tcPr>
            <w:tcW w:w="7740" w:type="dxa"/>
            <w:tcBorders>
              <w:top w:val="single" w:sz="4" w:space="0" w:color="auto"/>
              <w:left w:val="single" w:sz="4" w:space="0" w:color="auto"/>
              <w:bottom w:val="single" w:sz="4" w:space="0" w:color="auto"/>
              <w:right w:val="single" w:sz="4" w:space="0" w:color="auto"/>
            </w:tcBorders>
            <w:hideMark/>
          </w:tcPr>
          <w:p w14:paraId="09C07087"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Recommendations for Employee Health Benefits</w:t>
            </w:r>
          </w:p>
          <w:p w14:paraId="36A99E38" w14:textId="77777777" w:rsidR="0016253C" w:rsidRPr="0016253C" w:rsidRDefault="0016253C" w:rsidP="0016253C">
            <w:pPr>
              <w:numPr>
                <w:ilvl w:val="0"/>
                <w:numId w:val="14"/>
              </w:numPr>
              <w:spacing w:line="259" w:lineRule="auto"/>
              <w:rPr>
                <w:rFonts w:ascii="Times New Roman" w:hAnsi="Times New Roman"/>
                <w:sz w:val="24"/>
                <w:szCs w:val="24"/>
              </w:rPr>
            </w:pPr>
            <w:r w:rsidRPr="0016253C">
              <w:rPr>
                <w:rFonts w:ascii="Times New Roman" w:hAnsi="Times New Roman"/>
                <w:sz w:val="24"/>
                <w:szCs w:val="24"/>
              </w:rPr>
              <w:lastRenderedPageBreak/>
              <w:t>Employee Medical Insurance</w:t>
            </w:r>
          </w:p>
          <w:p w14:paraId="2427A682" w14:textId="77777777" w:rsidR="0016253C" w:rsidRPr="0016253C" w:rsidRDefault="0016253C" w:rsidP="0016253C">
            <w:pPr>
              <w:numPr>
                <w:ilvl w:val="0"/>
                <w:numId w:val="15"/>
              </w:numPr>
              <w:spacing w:line="259" w:lineRule="auto"/>
              <w:rPr>
                <w:rFonts w:ascii="Times New Roman" w:hAnsi="Times New Roman"/>
                <w:sz w:val="24"/>
                <w:szCs w:val="24"/>
              </w:rPr>
            </w:pPr>
            <w:r w:rsidRPr="0016253C">
              <w:rPr>
                <w:rFonts w:ascii="Times New Roman" w:hAnsi="Times New Roman"/>
                <w:b/>
                <w:bCs/>
                <w:sz w:val="24"/>
                <w:szCs w:val="24"/>
              </w:rPr>
              <w:t>Renewal Recommendation-Remain with 90 Degree Benefits and utilize alternative carries</w:t>
            </w:r>
          </w:p>
          <w:p w14:paraId="202B8CBD" w14:textId="77777777" w:rsidR="0016253C" w:rsidRPr="0016253C" w:rsidRDefault="0016253C" w:rsidP="0016253C">
            <w:pPr>
              <w:numPr>
                <w:ilvl w:val="0"/>
                <w:numId w:val="14"/>
              </w:numPr>
              <w:spacing w:line="259" w:lineRule="auto"/>
              <w:rPr>
                <w:rFonts w:ascii="Times New Roman" w:hAnsi="Times New Roman"/>
                <w:sz w:val="24"/>
                <w:szCs w:val="24"/>
              </w:rPr>
            </w:pPr>
            <w:r w:rsidRPr="0016253C">
              <w:rPr>
                <w:rFonts w:ascii="Times New Roman" w:hAnsi="Times New Roman"/>
                <w:sz w:val="24"/>
                <w:szCs w:val="24"/>
              </w:rPr>
              <w:t>Dental and Vision</w:t>
            </w:r>
          </w:p>
          <w:p w14:paraId="41C2FB63" w14:textId="77777777" w:rsidR="0016253C" w:rsidRPr="0016253C" w:rsidRDefault="0016253C" w:rsidP="0016253C">
            <w:pPr>
              <w:numPr>
                <w:ilvl w:val="0"/>
                <w:numId w:val="15"/>
              </w:numPr>
              <w:spacing w:line="259" w:lineRule="auto"/>
              <w:rPr>
                <w:rFonts w:ascii="Times New Roman" w:hAnsi="Times New Roman"/>
                <w:sz w:val="24"/>
                <w:szCs w:val="24"/>
              </w:rPr>
            </w:pPr>
            <w:r w:rsidRPr="0016253C">
              <w:rPr>
                <w:rFonts w:ascii="Times New Roman" w:hAnsi="Times New Roman"/>
                <w:b/>
                <w:bCs/>
                <w:sz w:val="24"/>
                <w:szCs w:val="24"/>
              </w:rPr>
              <w:t>Renewal Recommendation- Remain with Delta</w:t>
            </w:r>
          </w:p>
          <w:p w14:paraId="7032DECD" w14:textId="77777777" w:rsidR="0016253C" w:rsidRPr="0016253C" w:rsidRDefault="0016253C" w:rsidP="0016253C">
            <w:pPr>
              <w:numPr>
                <w:ilvl w:val="0"/>
                <w:numId w:val="14"/>
              </w:numPr>
              <w:spacing w:line="259" w:lineRule="auto"/>
              <w:rPr>
                <w:rFonts w:ascii="Times New Roman" w:hAnsi="Times New Roman"/>
                <w:sz w:val="24"/>
                <w:szCs w:val="24"/>
              </w:rPr>
            </w:pPr>
            <w:r w:rsidRPr="0016253C">
              <w:rPr>
                <w:rFonts w:ascii="Times New Roman" w:hAnsi="Times New Roman"/>
                <w:sz w:val="24"/>
                <w:szCs w:val="24"/>
              </w:rPr>
              <w:t>Short Term Disability/FMLA</w:t>
            </w:r>
          </w:p>
          <w:p w14:paraId="6A9A5681" w14:textId="77777777" w:rsidR="0016253C" w:rsidRPr="0016253C" w:rsidRDefault="0016253C" w:rsidP="0016253C">
            <w:pPr>
              <w:numPr>
                <w:ilvl w:val="0"/>
                <w:numId w:val="15"/>
              </w:numPr>
              <w:spacing w:line="259" w:lineRule="auto"/>
              <w:rPr>
                <w:rFonts w:ascii="Times New Roman" w:hAnsi="Times New Roman"/>
                <w:sz w:val="24"/>
                <w:szCs w:val="24"/>
              </w:rPr>
            </w:pPr>
            <w:r w:rsidRPr="0016253C">
              <w:rPr>
                <w:rFonts w:ascii="Times New Roman" w:hAnsi="Times New Roman"/>
                <w:b/>
                <w:bCs/>
                <w:sz w:val="24"/>
                <w:szCs w:val="24"/>
              </w:rPr>
              <w:t>Renewal Recommendation- Remain with 90 Degree Benefits</w:t>
            </w:r>
          </w:p>
          <w:p w14:paraId="3DF592C4" w14:textId="77777777" w:rsidR="0016253C" w:rsidRPr="0016253C" w:rsidRDefault="0016253C" w:rsidP="0016253C">
            <w:pPr>
              <w:numPr>
                <w:ilvl w:val="0"/>
                <w:numId w:val="14"/>
              </w:numPr>
              <w:spacing w:line="259" w:lineRule="auto"/>
              <w:rPr>
                <w:rFonts w:ascii="Times New Roman" w:hAnsi="Times New Roman"/>
                <w:sz w:val="24"/>
                <w:szCs w:val="24"/>
              </w:rPr>
            </w:pPr>
            <w:r w:rsidRPr="0016253C">
              <w:rPr>
                <w:rFonts w:ascii="Times New Roman" w:hAnsi="Times New Roman"/>
                <w:sz w:val="24"/>
                <w:szCs w:val="24"/>
              </w:rPr>
              <w:t>Long Term Disability</w:t>
            </w:r>
          </w:p>
          <w:p w14:paraId="110C455E" w14:textId="77777777" w:rsidR="0016253C" w:rsidRPr="0016253C" w:rsidRDefault="0016253C" w:rsidP="0016253C">
            <w:pPr>
              <w:numPr>
                <w:ilvl w:val="0"/>
                <w:numId w:val="15"/>
              </w:numPr>
              <w:spacing w:line="259" w:lineRule="auto"/>
              <w:rPr>
                <w:rFonts w:ascii="Times New Roman" w:hAnsi="Times New Roman"/>
                <w:b/>
                <w:bCs/>
                <w:sz w:val="24"/>
                <w:szCs w:val="24"/>
              </w:rPr>
            </w:pPr>
            <w:r w:rsidRPr="0016253C">
              <w:rPr>
                <w:rFonts w:ascii="Times New Roman" w:hAnsi="Times New Roman"/>
                <w:b/>
                <w:bCs/>
                <w:sz w:val="24"/>
                <w:szCs w:val="24"/>
              </w:rPr>
              <w:t>Renewal Recommendation- Remain with Principle</w:t>
            </w:r>
          </w:p>
        </w:tc>
      </w:tr>
      <w:tr w:rsidR="0016253C" w:rsidRPr="0016253C" w14:paraId="4494D6B5"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CB0221F"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lastRenderedPageBreak/>
              <w:t>Proposed Motion:</w:t>
            </w:r>
          </w:p>
        </w:tc>
        <w:tc>
          <w:tcPr>
            <w:tcW w:w="7740" w:type="dxa"/>
            <w:tcBorders>
              <w:top w:val="single" w:sz="4" w:space="0" w:color="auto"/>
              <w:left w:val="single" w:sz="4" w:space="0" w:color="auto"/>
              <w:bottom w:val="single" w:sz="4" w:space="0" w:color="auto"/>
              <w:right w:val="single" w:sz="4" w:space="0" w:color="auto"/>
            </w:tcBorders>
            <w:noWrap/>
            <w:hideMark/>
          </w:tcPr>
          <w:p w14:paraId="6C19D919"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 xml:space="preserve">Employee </w:t>
            </w:r>
            <w:proofErr w:type="gramStart"/>
            <w:r w:rsidRPr="0016253C">
              <w:rPr>
                <w:rFonts w:ascii="Times New Roman" w:hAnsi="Times New Roman"/>
                <w:sz w:val="24"/>
                <w:szCs w:val="24"/>
              </w:rPr>
              <w:t>Medical-Remain</w:t>
            </w:r>
            <w:proofErr w:type="gramEnd"/>
            <w:r w:rsidRPr="0016253C">
              <w:rPr>
                <w:rFonts w:ascii="Times New Roman" w:hAnsi="Times New Roman"/>
                <w:sz w:val="24"/>
                <w:szCs w:val="24"/>
              </w:rPr>
              <w:t xml:space="preserve"> with 90 Degree Benefits</w:t>
            </w:r>
          </w:p>
          <w:p w14:paraId="36AA8C1E"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Dental/Vision- Remain with Delta</w:t>
            </w:r>
          </w:p>
          <w:p w14:paraId="47CE3470"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Short Term Disability/FLA- Remain with 90 Degree Benefits</w:t>
            </w:r>
          </w:p>
          <w:p w14:paraId="4CBE88D9" w14:textId="75ABD74E"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 xml:space="preserve">Long Term Disability-Remain </w:t>
            </w:r>
            <w:r w:rsidR="00E301E9" w:rsidRPr="0016253C">
              <w:rPr>
                <w:rFonts w:ascii="Times New Roman" w:hAnsi="Times New Roman"/>
                <w:sz w:val="24"/>
                <w:szCs w:val="24"/>
              </w:rPr>
              <w:t>with</w:t>
            </w:r>
            <w:r w:rsidRPr="0016253C">
              <w:rPr>
                <w:rFonts w:ascii="Times New Roman" w:hAnsi="Times New Roman"/>
                <w:sz w:val="24"/>
                <w:szCs w:val="24"/>
              </w:rPr>
              <w:t xml:space="preserve"> Principle </w:t>
            </w:r>
          </w:p>
        </w:tc>
      </w:tr>
      <w:tr w:rsidR="0016253C" w:rsidRPr="0016253C" w14:paraId="79DA8859"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1CFDAA7C"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Actual Motion:</w:t>
            </w:r>
          </w:p>
        </w:tc>
        <w:tc>
          <w:tcPr>
            <w:tcW w:w="7740" w:type="dxa"/>
            <w:tcBorders>
              <w:top w:val="single" w:sz="4" w:space="0" w:color="auto"/>
              <w:left w:val="single" w:sz="4" w:space="0" w:color="auto"/>
              <w:bottom w:val="single" w:sz="4" w:space="0" w:color="auto"/>
              <w:right w:val="single" w:sz="4" w:space="0" w:color="auto"/>
            </w:tcBorders>
            <w:noWrap/>
            <w:hideMark/>
          </w:tcPr>
          <w:p w14:paraId="4A820A86" w14:textId="3F631F9E" w:rsidR="0016253C" w:rsidRPr="00E301E9" w:rsidRDefault="00E301E9" w:rsidP="0016253C">
            <w:pPr>
              <w:spacing w:line="259" w:lineRule="auto"/>
              <w:rPr>
                <w:rFonts w:ascii="Times New Roman" w:hAnsi="Times New Roman"/>
                <w:sz w:val="24"/>
                <w:szCs w:val="24"/>
              </w:rPr>
            </w:pPr>
            <w:r w:rsidRPr="00E301E9">
              <w:rPr>
                <w:rFonts w:ascii="Times New Roman" w:hAnsi="Times New Roman"/>
                <w:sz w:val="24"/>
                <w:szCs w:val="24"/>
              </w:rPr>
              <w:t xml:space="preserve">The Board moved to approve the proposed motion with the amendment that the funds will come from the health insurance aggregate fund and will direct staff to move funds from the aggregate fund to cover the cost of the increase. </w:t>
            </w:r>
          </w:p>
        </w:tc>
      </w:tr>
      <w:tr w:rsidR="0016253C" w:rsidRPr="0016253C" w14:paraId="6A7DAFF7"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4FADBE16"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Motion By:</w:t>
            </w:r>
          </w:p>
        </w:tc>
        <w:tc>
          <w:tcPr>
            <w:tcW w:w="7740" w:type="dxa"/>
            <w:tcBorders>
              <w:top w:val="single" w:sz="4" w:space="0" w:color="auto"/>
              <w:left w:val="single" w:sz="4" w:space="0" w:color="auto"/>
              <w:bottom w:val="single" w:sz="4" w:space="0" w:color="auto"/>
              <w:right w:val="single" w:sz="4" w:space="0" w:color="auto"/>
            </w:tcBorders>
            <w:noWrap/>
            <w:hideMark/>
          </w:tcPr>
          <w:p w14:paraId="5762204B" w14:textId="712DFDD0"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Mr. Ball</w:t>
            </w:r>
          </w:p>
        </w:tc>
      </w:tr>
      <w:tr w:rsidR="0016253C" w:rsidRPr="0016253C" w14:paraId="577B3BEA"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72D484F2"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Second By:</w:t>
            </w:r>
          </w:p>
        </w:tc>
        <w:tc>
          <w:tcPr>
            <w:tcW w:w="7740" w:type="dxa"/>
            <w:tcBorders>
              <w:top w:val="single" w:sz="4" w:space="0" w:color="auto"/>
              <w:left w:val="single" w:sz="4" w:space="0" w:color="auto"/>
              <w:bottom w:val="single" w:sz="4" w:space="0" w:color="auto"/>
              <w:right w:val="single" w:sz="4" w:space="0" w:color="auto"/>
            </w:tcBorders>
            <w:noWrap/>
            <w:hideMark/>
          </w:tcPr>
          <w:p w14:paraId="5DFD3F88" w14:textId="0F240864"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Mr. Campbell</w:t>
            </w:r>
          </w:p>
        </w:tc>
      </w:tr>
      <w:tr w:rsidR="0016253C" w:rsidRPr="0016253C" w14:paraId="372F1B21"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2DB67559"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Voting:         Ayes:</w:t>
            </w:r>
          </w:p>
        </w:tc>
        <w:tc>
          <w:tcPr>
            <w:tcW w:w="7740" w:type="dxa"/>
            <w:tcBorders>
              <w:top w:val="single" w:sz="4" w:space="0" w:color="auto"/>
              <w:left w:val="single" w:sz="4" w:space="0" w:color="auto"/>
              <w:bottom w:val="single" w:sz="4" w:space="0" w:color="auto"/>
              <w:right w:val="single" w:sz="4" w:space="0" w:color="auto"/>
            </w:tcBorders>
            <w:noWrap/>
            <w:hideMark/>
          </w:tcPr>
          <w:p w14:paraId="4BC09C0A" w14:textId="74628DFC"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7</w:t>
            </w:r>
          </w:p>
        </w:tc>
      </w:tr>
      <w:tr w:rsidR="0016253C" w:rsidRPr="0016253C" w14:paraId="0E406991"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25307F41" w14:textId="77777777" w:rsidR="0016253C" w:rsidRPr="0016253C" w:rsidRDefault="0016253C" w:rsidP="0016253C">
            <w:pPr>
              <w:spacing w:line="259" w:lineRule="auto"/>
              <w:rPr>
                <w:rFonts w:ascii="Times New Roman" w:hAnsi="Times New Roman"/>
                <w:b/>
                <w:sz w:val="24"/>
                <w:szCs w:val="24"/>
              </w:rPr>
            </w:pPr>
            <w:r w:rsidRPr="0016253C">
              <w:rPr>
                <w:rFonts w:ascii="Times New Roman" w:hAnsi="Times New Roman"/>
                <w:b/>
                <w:sz w:val="24"/>
                <w:szCs w:val="24"/>
              </w:rPr>
              <w:t>Nays:</w:t>
            </w:r>
          </w:p>
        </w:tc>
        <w:tc>
          <w:tcPr>
            <w:tcW w:w="7740" w:type="dxa"/>
            <w:tcBorders>
              <w:top w:val="single" w:sz="4" w:space="0" w:color="auto"/>
              <w:left w:val="single" w:sz="4" w:space="0" w:color="auto"/>
              <w:bottom w:val="single" w:sz="4" w:space="0" w:color="auto"/>
              <w:right w:val="single" w:sz="4" w:space="0" w:color="auto"/>
            </w:tcBorders>
            <w:noWrap/>
            <w:hideMark/>
          </w:tcPr>
          <w:p w14:paraId="508EB847" w14:textId="35232A40" w:rsidR="0016253C" w:rsidRPr="00C1694C" w:rsidRDefault="00C1694C" w:rsidP="0016253C">
            <w:pPr>
              <w:spacing w:line="259" w:lineRule="auto"/>
              <w:rPr>
                <w:rFonts w:ascii="Times New Roman" w:hAnsi="Times New Roman"/>
                <w:sz w:val="24"/>
                <w:szCs w:val="24"/>
              </w:rPr>
            </w:pPr>
            <w:r>
              <w:rPr>
                <w:rFonts w:ascii="Times New Roman" w:hAnsi="Times New Roman"/>
                <w:sz w:val="24"/>
                <w:szCs w:val="24"/>
              </w:rPr>
              <w:t>0</w:t>
            </w:r>
          </w:p>
        </w:tc>
      </w:tr>
      <w:tr w:rsidR="0016253C" w:rsidRPr="0016253C" w14:paraId="7A26CDB2"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81E971F" w14:textId="77777777" w:rsidR="0016253C" w:rsidRPr="0016253C" w:rsidRDefault="0016253C" w:rsidP="0016253C">
            <w:pPr>
              <w:spacing w:line="259" w:lineRule="auto"/>
              <w:rPr>
                <w:rFonts w:ascii="Times New Roman" w:hAnsi="Times New Roman"/>
                <w:b/>
                <w:sz w:val="24"/>
                <w:szCs w:val="24"/>
              </w:rPr>
            </w:pPr>
            <w:r w:rsidRPr="0016253C">
              <w:rPr>
                <w:rFonts w:ascii="Times New Roman" w:hAnsi="Times New Roman"/>
                <w:b/>
                <w:sz w:val="24"/>
                <w:szCs w:val="24"/>
              </w:rPr>
              <w:t>Abstain:</w:t>
            </w:r>
          </w:p>
        </w:tc>
        <w:tc>
          <w:tcPr>
            <w:tcW w:w="7740" w:type="dxa"/>
            <w:tcBorders>
              <w:top w:val="single" w:sz="4" w:space="0" w:color="auto"/>
              <w:left w:val="single" w:sz="4" w:space="0" w:color="auto"/>
              <w:bottom w:val="single" w:sz="4" w:space="0" w:color="auto"/>
              <w:right w:val="single" w:sz="4" w:space="0" w:color="auto"/>
            </w:tcBorders>
            <w:noWrap/>
            <w:hideMark/>
          </w:tcPr>
          <w:p w14:paraId="289869FD" w14:textId="494B25AB" w:rsidR="0016253C" w:rsidRPr="00C1694C" w:rsidRDefault="00C1694C" w:rsidP="0016253C">
            <w:pPr>
              <w:spacing w:line="259" w:lineRule="auto"/>
              <w:rPr>
                <w:rFonts w:ascii="Times New Roman" w:hAnsi="Times New Roman"/>
                <w:sz w:val="24"/>
                <w:szCs w:val="24"/>
              </w:rPr>
            </w:pPr>
            <w:r>
              <w:rPr>
                <w:rFonts w:ascii="Times New Roman" w:hAnsi="Times New Roman"/>
                <w:sz w:val="24"/>
                <w:szCs w:val="24"/>
              </w:rPr>
              <w:t>0</w:t>
            </w:r>
          </w:p>
        </w:tc>
      </w:tr>
      <w:tr w:rsidR="0016253C" w:rsidRPr="0016253C" w14:paraId="4E6B8E06"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3DAE2E1C"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End Time:</w:t>
            </w:r>
          </w:p>
        </w:tc>
        <w:tc>
          <w:tcPr>
            <w:tcW w:w="7740" w:type="dxa"/>
            <w:tcBorders>
              <w:top w:val="single" w:sz="4" w:space="0" w:color="auto"/>
              <w:left w:val="single" w:sz="4" w:space="0" w:color="auto"/>
              <w:bottom w:val="single" w:sz="4" w:space="0" w:color="auto"/>
              <w:right w:val="single" w:sz="4" w:space="0" w:color="auto"/>
            </w:tcBorders>
            <w:noWrap/>
            <w:hideMark/>
          </w:tcPr>
          <w:p w14:paraId="5E2BB92B" w14:textId="0C4E157E"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6:29pm</w:t>
            </w:r>
          </w:p>
        </w:tc>
      </w:tr>
      <w:bookmarkEnd w:id="8"/>
    </w:tbl>
    <w:p w14:paraId="0F344922" w14:textId="77777777" w:rsidR="0016253C" w:rsidRDefault="0016253C" w:rsidP="0016253C">
      <w:pPr>
        <w:spacing w:after="0"/>
        <w:rPr>
          <w:rFonts w:ascii="Times New Roman" w:hAnsi="Times New Roman" w:cs="Times New Roman"/>
          <w:sz w:val="24"/>
          <w:szCs w:val="24"/>
        </w:rPr>
      </w:pPr>
    </w:p>
    <w:p w14:paraId="4C8905A1" w14:textId="77777777" w:rsidR="0016253C" w:rsidRPr="0016253C" w:rsidRDefault="0016253C" w:rsidP="0016253C">
      <w:pPr>
        <w:spacing w:after="0"/>
        <w:rPr>
          <w:rFonts w:ascii="Times New Roman" w:hAnsi="Times New Roman" w:cs="Times New Roman"/>
          <w:sz w:val="24"/>
          <w:szCs w:val="24"/>
        </w:rPr>
      </w:pPr>
    </w:p>
    <w:tbl>
      <w:tblPr>
        <w:tblStyle w:val="TableGrid"/>
        <w:tblW w:w="10885" w:type="dxa"/>
        <w:tblLook w:val="04A0" w:firstRow="1" w:lastRow="0" w:firstColumn="1" w:lastColumn="0" w:noHBand="0" w:noVBand="1"/>
      </w:tblPr>
      <w:tblGrid>
        <w:gridCol w:w="3145"/>
        <w:gridCol w:w="7740"/>
      </w:tblGrid>
      <w:tr w:rsidR="0016253C" w:rsidRPr="0016253C" w14:paraId="725FC6C4"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73C44124"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 xml:space="preserve">Late item: </w:t>
            </w:r>
          </w:p>
        </w:tc>
        <w:tc>
          <w:tcPr>
            <w:tcW w:w="7740" w:type="dxa"/>
            <w:tcBorders>
              <w:top w:val="single" w:sz="4" w:space="0" w:color="auto"/>
              <w:left w:val="single" w:sz="4" w:space="0" w:color="auto"/>
              <w:bottom w:val="single" w:sz="4" w:space="0" w:color="auto"/>
              <w:right w:val="single" w:sz="4" w:space="0" w:color="auto"/>
            </w:tcBorders>
            <w:hideMark/>
          </w:tcPr>
          <w:p w14:paraId="4B03F877"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Implement Aurora Health Prescription Program</w:t>
            </w:r>
          </w:p>
        </w:tc>
      </w:tr>
      <w:tr w:rsidR="0016253C" w:rsidRPr="0016253C" w14:paraId="443CADE2"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F594FBA"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Presenter(s):</w:t>
            </w:r>
          </w:p>
        </w:tc>
        <w:tc>
          <w:tcPr>
            <w:tcW w:w="7740" w:type="dxa"/>
            <w:tcBorders>
              <w:top w:val="single" w:sz="4" w:space="0" w:color="auto"/>
              <w:left w:val="single" w:sz="4" w:space="0" w:color="auto"/>
              <w:bottom w:val="single" w:sz="4" w:space="0" w:color="auto"/>
              <w:right w:val="single" w:sz="4" w:space="0" w:color="auto"/>
            </w:tcBorders>
            <w:noWrap/>
            <w:hideMark/>
          </w:tcPr>
          <w:p w14:paraId="00547C99"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Shawn Blevins</w:t>
            </w:r>
          </w:p>
        </w:tc>
      </w:tr>
      <w:tr w:rsidR="0016253C" w:rsidRPr="0016253C" w14:paraId="105CAE4C"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66E788B3"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Beginning Time:</w:t>
            </w:r>
          </w:p>
        </w:tc>
        <w:tc>
          <w:tcPr>
            <w:tcW w:w="7740" w:type="dxa"/>
            <w:tcBorders>
              <w:top w:val="single" w:sz="4" w:space="0" w:color="auto"/>
              <w:left w:val="single" w:sz="4" w:space="0" w:color="auto"/>
              <w:bottom w:val="single" w:sz="4" w:space="0" w:color="auto"/>
              <w:right w:val="single" w:sz="4" w:space="0" w:color="auto"/>
            </w:tcBorders>
            <w:noWrap/>
            <w:hideMark/>
          </w:tcPr>
          <w:p w14:paraId="5B741BD5" w14:textId="07F91114" w:rsidR="0016253C" w:rsidRPr="00C1694C" w:rsidRDefault="00265DC7" w:rsidP="0016253C">
            <w:pPr>
              <w:spacing w:line="259" w:lineRule="auto"/>
              <w:rPr>
                <w:rFonts w:ascii="Times New Roman" w:hAnsi="Times New Roman"/>
                <w:sz w:val="24"/>
                <w:szCs w:val="24"/>
              </w:rPr>
            </w:pPr>
            <w:r w:rsidRPr="00C1694C">
              <w:rPr>
                <w:rFonts w:ascii="Times New Roman" w:hAnsi="Times New Roman"/>
                <w:sz w:val="24"/>
                <w:szCs w:val="24"/>
              </w:rPr>
              <w:t>6:30pm</w:t>
            </w:r>
          </w:p>
        </w:tc>
      </w:tr>
      <w:tr w:rsidR="0016253C" w:rsidRPr="0016253C" w14:paraId="41ACE742" w14:textId="77777777" w:rsidTr="0016253C">
        <w:trPr>
          <w:trHeight w:val="630"/>
        </w:trPr>
        <w:tc>
          <w:tcPr>
            <w:tcW w:w="3145" w:type="dxa"/>
            <w:tcBorders>
              <w:top w:val="single" w:sz="4" w:space="0" w:color="auto"/>
              <w:left w:val="single" w:sz="4" w:space="0" w:color="auto"/>
              <w:bottom w:val="single" w:sz="4" w:space="0" w:color="auto"/>
              <w:right w:val="single" w:sz="4" w:space="0" w:color="auto"/>
            </w:tcBorders>
            <w:hideMark/>
          </w:tcPr>
          <w:p w14:paraId="4E974D02"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Potential Conflict(s) of Interest and Abstention(s):</w:t>
            </w:r>
          </w:p>
        </w:tc>
        <w:tc>
          <w:tcPr>
            <w:tcW w:w="7740" w:type="dxa"/>
            <w:tcBorders>
              <w:top w:val="single" w:sz="4" w:space="0" w:color="auto"/>
              <w:left w:val="single" w:sz="4" w:space="0" w:color="auto"/>
              <w:bottom w:val="single" w:sz="4" w:space="0" w:color="auto"/>
              <w:right w:val="single" w:sz="4" w:space="0" w:color="auto"/>
            </w:tcBorders>
            <w:noWrap/>
            <w:hideMark/>
          </w:tcPr>
          <w:p w14:paraId="1D7236CC"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None</w:t>
            </w:r>
          </w:p>
        </w:tc>
      </w:tr>
      <w:tr w:rsidR="0016253C" w:rsidRPr="0016253C" w14:paraId="6E983776" w14:textId="77777777" w:rsidTr="0016253C">
        <w:trPr>
          <w:trHeight w:val="782"/>
        </w:trPr>
        <w:tc>
          <w:tcPr>
            <w:tcW w:w="3145" w:type="dxa"/>
            <w:tcBorders>
              <w:top w:val="single" w:sz="4" w:space="0" w:color="auto"/>
              <w:left w:val="single" w:sz="4" w:space="0" w:color="auto"/>
              <w:bottom w:val="single" w:sz="4" w:space="0" w:color="auto"/>
              <w:right w:val="single" w:sz="4" w:space="0" w:color="auto"/>
            </w:tcBorders>
            <w:noWrap/>
            <w:hideMark/>
          </w:tcPr>
          <w:p w14:paraId="21309CD4"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Background:</w:t>
            </w:r>
          </w:p>
        </w:tc>
        <w:tc>
          <w:tcPr>
            <w:tcW w:w="7740" w:type="dxa"/>
            <w:tcBorders>
              <w:top w:val="single" w:sz="4" w:space="0" w:color="auto"/>
              <w:left w:val="single" w:sz="4" w:space="0" w:color="auto"/>
              <w:bottom w:val="single" w:sz="4" w:space="0" w:color="auto"/>
              <w:right w:val="single" w:sz="4" w:space="0" w:color="auto"/>
            </w:tcBorders>
            <w:hideMark/>
          </w:tcPr>
          <w:p w14:paraId="60FD404A"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Annual Bid Review/Renewal for Employee Health Benefits</w:t>
            </w:r>
          </w:p>
        </w:tc>
      </w:tr>
      <w:tr w:rsidR="0016253C" w:rsidRPr="0016253C" w14:paraId="6285E976"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6094AF3D"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Discussion:</w:t>
            </w:r>
          </w:p>
        </w:tc>
        <w:tc>
          <w:tcPr>
            <w:tcW w:w="7740" w:type="dxa"/>
            <w:tcBorders>
              <w:top w:val="single" w:sz="4" w:space="0" w:color="auto"/>
              <w:left w:val="single" w:sz="4" w:space="0" w:color="auto"/>
              <w:bottom w:val="single" w:sz="4" w:space="0" w:color="auto"/>
              <w:right w:val="single" w:sz="4" w:space="0" w:color="auto"/>
            </w:tcBorders>
            <w:noWrap/>
            <w:hideMark/>
          </w:tcPr>
          <w:p w14:paraId="43139D4A" w14:textId="77777777" w:rsidR="0016253C" w:rsidRPr="0016253C" w:rsidRDefault="0016253C" w:rsidP="0016253C">
            <w:pPr>
              <w:spacing w:line="259" w:lineRule="auto"/>
              <w:rPr>
                <w:rFonts w:ascii="Times New Roman" w:hAnsi="Times New Roman"/>
                <w:b/>
                <w:bCs/>
                <w:sz w:val="24"/>
                <w:szCs w:val="24"/>
              </w:rPr>
            </w:pPr>
          </w:p>
        </w:tc>
      </w:tr>
      <w:tr w:rsidR="0016253C" w:rsidRPr="0016253C" w14:paraId="21AEA837"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465A3BF1"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On the Record:</w:t>
            </w:r>
          </w:p>
        </w:tc>
        <w:tc>
          <w:tcPr>
            <w:tcW w:w="7740" w:type="dxa"/>
            <w:tcBorders>
              <w:top w:val="single" w:sz="4" w:space="0" w:color="auto"/>
              <w:left w:val="single" w:sz="4" w:space="0" w:color="auto"/>
              <w:bottom w:val="single" w:sz="4" w:space="0" w:color="auto"/>
              <w:right w:val="single" w:sz="4" w:space="0" w:color="auto"/>
            </w:tcBorders>
            <w:noWrap/>
            <w:hideMark/>
          </w:tcPr>
          <w:p w14:paraId="0EBA71DB" w14:textId="77777777" w:rsidR="0016253C" w:rsidRPr="0016253C" w:rsidRDefault="0016253C" w:rsidP="0016253C">
            <w:pPr>
              <w:spacing w:line="259" w:lineRule="auto"/>
              <w:rPr>
                <w:rFonts w:ascii="Times New Roman" w:hAnsi="Times New Roman"/>
                <w:b/>
                <w:bCs/>
                <w:sz w:val="24"/>
                <w:szCs w:val="24"/>
              </w:rPr>
            </w:pPr>
          </w:p>
        </w:tc>
      </w:tr>
      <w:tr w:rsidR="0016253C" w:rsidRPr="0016253C" w14:paraId="7A54D9CB"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44780EA9"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Enclosures:</w:t>
            </w:r>
          </w:p>
        </w:tc>
        <w:tc>
          <w:tcPr>
            <w:tcW w:w="7740" w:type="dxa"/>
            <w:tcBorders>
              <w:top w:val="single" w:sz="4" w:space="0" w:color="auto"/>
              <w:left w:val="single" w:sz="4" w:space="0" w:color="auto"/>
              <w:bottom w:val="single" w:sz="4" w:space="0" w:color="auto"/>
              <w:right w:val="single" w:sz="4" w:space="0" w:color="auto"/>
            </w:tcBorders>
            <w:hideMark/>
          </w:tcPr>
          <w:p w14:paraId="4CD74A93"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None</w:t>
            </w:r>
          </w:p>
        </w:tc>
      </w:tr>
      <w:tr w:rsidR="0016253C" w:rsidRPr="0016253C" w14:paraId="2A394A47"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24342C45"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Recommendation:</w:t>
            </w:r>
          </w:p>
        </w:tc>
        <w:tc>
          <w:tcPr>
            <w:tcW w:w="7740" w:type="dxa"/>
            <w:tcBorders>
              <w:top w:val="single" w:sz="4" w:space="0" w:color="auto"/>
              <w:left w:val="single" w:sz="4" w:space="0" w:color="auto"/>
              <w:bottom w:val="single" w:sz="4" w:space="0" w:color="auto"/>
              <w:right w:val="single" w:sz="4" w:space="0" w:color="auto"/>
            </w:tcBorders>
            <w:hideMark/>
          </w:tcPr>
          <w:p w14:paraId="00931FB9"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Recommendations for Employee Health Benefits</w:t>
            </w:r>
          </w:p>
          <w:p w14:paraId="2734A8B7" w14:textId="77777777" w:rsidR="0016253C" w:rsidRPr="0016253C" w:rsidRDefault="0016253C" w:rsidP="0016253C">
            <w:pPr>
              <w:numPr>
                <w:ilvl w:val="0"/>
                <w:numId w:val="16"/>
              </w:numPr>
              <w:spacing w:line="259" w:lineRule="auto"/>
              <w:rPr>
                <w:rFonts w:ascii="Times New Roman" w:hAnsi="Times New Roman"/>
                <w:sz w:val="24"/>
                <w:szCs w:val="24"/>
              </w:rPr>
            </w:pPr>
            <w:r w:rsidRPr="0016253C">
              <w:rPr>
                <w:rFonts w:ascii="Times New Roman" w:hAnsi="Times New Roman"/>
                <w:sz w:val="24"/>
                <w:szCs w:val="24"/>
              </w:rPr>
              <w:t>Implement Aurora Prescription Program</w:t>
            </w:r>
          </w:p>
        </w:tc>
      </w:tr>
      <w:tr w:rsidR="0016253C" w:rsidRPr="0016253C" w14:paraId="41316695"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72E343F1"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Proposed Motion:</w:t>
            </w:r>
          </w:p>
        </w:tc>
        <w:tc>
          <w:tcPr>
            <w:tcW w:w="7740" w:type="dxa"/>
            <w:tcBorders>
              <w:top w:val="single" w:sz="4" w:space="0" w:color="auto"/>
              <w:left w:val="single" w:sz="4" w:space="0" w:color="auto"/>
              <w:bottom w:val="single" w:sz="4" w:space="0" w:color="auto"/>
              <w:right w:val="single" w:sz="4" w:space="0" w:color="auto"/>
            </w:tcBorders>
            <w:noWrap/>
            <w:hideMark/>
          </w:tcPr>
          <w:p w14:paraId="13B27B50" w14:textId="77777777" w:rsidR="0016253C" w:rsidRPr="0016253C" w:rsidRDefault="0016253C" w:rsidP="0016253C">
            <w:pPr>
              <w:spacing w:line="259" w:lineRule="auto"/>
              <w:rPr>
                <w:rFonts w:ascii="Times New Roman" w:hAnsi="Times New Roman"/>
                <w:sz w:val="24"/>
                <w:szCs w:val="24"/>
              </w:rPr>
            </w:pPr>
            <w:r w:rsidRPr="0016253C">
              <w:rPr>
                <w:rFonts w:ascii="Times New Roman" w:hAnsi="Times New Roman"/>
                <w:sz w:val="24"/>
                <w:szCs w:val="24"/>
              </w:rPr>
              <w:t>Recommend WCSA implement Aurora Prescriptions Savings Program</w:t>
            </w:r>
          </w:p>
        </w:tc>
      </w:tr>
      <w:tr w:rsidR="0016253C" w:rsidRPr="0016253C" w14:paraId="1B8B5C5C"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1F3936A6"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Actual Motion:</w:t>
            </w:r>
          </w:p>
        </w:tc>
        <w:tc>
          <w:tcPr>
            <w:tcW w:w="7740" w:type="dxa"/>
            <w:tcBorders>
              <w:top w:val="single" w:sz="4" w:space="0" w:color="auto"/>
              <w:left w:val="single" w:sz="4" w:space="0" w:color="auto"/>
              <w:bottom w:val="single" w:sz="4" w:space="0" w:color="auto"/>
              <w:right w:val="single" w:sz="4" w:space="0" w:color="auto"/>
            </w:tcBorders>
            <w:noWrap/>
            <w:hideMark/>
          </w:tcPr>
          <w:p w14:paraId="70F253F2" w14:textId="459D95EA" w:rsidR="0016253C" w:rsidRPr="0016253C" w:rsidRDefault="00E301E9" w:rsidP="0016253C">
            <w:pPr>
              <w:spacing w:line="259" w:lineRule="auto"/>
              <w:rPr>
                <w:rFonts w:ascii="Times New Roman" w:hAnsi="Times New Roman"/>
                <w:sz w:val="24"/>
                <w:szCs w:val="24"/>
              </w:rPr>
            </w:pPr>
            <w:r>
              <w:rPr>
                <w:rFonts w:ascii="Times New Roman" w:hAnsi="Times New Roman"/>
                <w:sz w:val="24"/>
                <w:szCs w:val="24"/>
              </w:rPr>
              <w:t xml:space="preserve">Board moved to </w:t>
            </w:r>
            <w:r w:rsidR="0016253C" w:rsidRPr="0016253C">
              <w:rPr>
                <w:rFonts w:ascii="Times New Roman" w:hAnsi="Times New Roman"/>
                <w:sz w:val="24"/>
                <w:szCs w:val="24"/>
              </w:rPr>
              <w:t>implement Aurora Prescriptions Savings Program</w:t>
            </w:r>
          </w:p>
        </w:tc>
      </w:tr>
      <w:tr w:rsidR="0016253C" w:rsidRPr="0016253C" w14:paraId="5022DF06"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4C62E932"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Motion By:</w:t>
            </w:r>
          </w:p>
        </w:tc>
        <w:tc>
          <w:tcPr>
            <w:tcW w:w="7740" w:type="dxa"/>
            <w:tcBorders>
              <w:top w:val="single" w:sz="4" w:space="0" w:color="auto"/>
              <w:left w:val="single" w:sz="4" w:space="0" w:color="auto"/>
              <w:bottom w:val="single" w:sz="4" w:space="0" w:color="auto"/>
              <w:right w:val="single" w:sz="4" w:space="0" w:color="auto"/>
            </w:tcBorders>
            <w:noWrap/>
            <w:hideMark/>
          </w:tcPr>
          <w:p w14:paraId="099910B6" w14:textId="40BEF39A" w:rsidR="0016253C" w:rsidRPr="00265DC7" w:rsidRDefault="00265DC7" w:rsidP="0016253C">
            <w:pPr>
              <w:spacing w:line="259" w:lineRule="auto"/>
              <w:rPr>
                <w:rFonts w:ascii="Times New Roman" w:hAnsi="Times New Roman"/>
                <w:sz w:val="24"/>
                <w:szCs w:val="24"/>
              </w:rPr>
            </w:pPr>
            <w:r w:rsidRPr="00265DC7">
              <w:rPr>
                <w:rFonts w:ascii="Times New Roman" w:hAnsi="Times New Roman"/>
                <w:sz w:val="24"/>
                <w:szCs w:val="24"/>
              </w:rPr>
              <w:t>Mr. Campbell</w:t>
            </w:r>
          </w:p>
        </w:tc>
      </w:tr>
      <w:tr w:rsidR="0016253C" w:rsidRPr="0016253C" w14:paraId="0BE38590"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64D2B8E7"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Second By:</w:t>
            </w:r>
          </w:p>
        </w:tc>
        <w:tc>
          <w:tcPr>
            <w:tcW w:w="7740" w:type="dxa"/>
            <w:tcBorders>
              <w:top w:val="single" w:sz="4" w:space="0" w:color="auto"/>
              <w:left w:val="single" w:sz="4" w:space="0" w:color="auto"/>
              <w:bottom w:val="single" w:sz="4" w:space="0" w:color="auto"/>
              <w:right w:val="single" w:sz="4" w:space="0" w:color="auto"/>
            </w:tcBorders>
            <w:noWrap/>
            <w:hideMark/>
          </w:tcPr>
          <w:p w14:paraId="030C59F4" w14:textId="7DDB0496" w:rsidR="0016253C" w:rsidRPr="00265DC7" w:rsidRDefault="00265DC7" w:rsidP="0016253C">
            <w:pPr>
              <w:spacing w:line="259" w:lineRule="auto"/>
              <w:rPr>
                <w:rFonts w:ascii="Times New Roman" w:hAnsi="Times New Roman"/>
                <w:sz w:val="24"/>
                <w:szCs w:val="24"/>
              </w:rPr>
            </w:pPr>
            <w:r w:rsidRPr="00265DC7">
              <w:rPr>
                <w:rFonts w:ascii="Times New Roman" w:hAnsi="Times New Roman"/>
                <w:sz w:val="24"/>
                <w:szCs w:val="24"/>
              </w:rPr>
              <w:t>Mrs. Miller</w:t>
            </w:r>
          </w:p>
        </w:tc>
      </w:tr>
      <w:tr w:rsidR="0016253C" w:rsidRPr="0016253C" w14:paraId="239D0097"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3287A754"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lastRenderedPageBreak/>
              <w:t>Voting:         Ayes:</w:t>
            </w:r>
          </w:p>
        </w:tc>
        <w:tc>
          <w:tcPr>
            <w:tcW w:w="7740" w:type="dxa"/>
            <w:tcBorders>
              <w:top w:val="single" w:sz="4" w:space="0" w:color="auto"/>
              <w:left w:val="single" w:sz="4" w:space="0" w:color="auto"/>
              <w:bottom w:val="single" w:sz="4" w:space="0" w:color="auto"/>
              <w:right w:val="single" w:sz="4" w:space="0" w:color="auto"/>
            </w:tcBorders>
            <w:noWrap/>
            <w:hideMark/>
          </w:tcPr>
          <w:p w14:paraId="192B0CF6" w14:textId="564BDBBD" w:rsidR="0016253C" w:rsidRPr="00265DC7" w:rsidRDefault="00265DC7" w:rsidP="0016253C">
            <w:pPr>
              <w:spacing w:line="259" w:lineRule="auto"/>
              <w:rPr>
                <w:rFonts w:ascii="Times New Roman" w:hAnsi="Times New Roman"/>
                <w:sz w:val="24"/>
                <w:szCs w:val="24"/>
              </w:rPr>
            </w:pPr>
            <w:r w:rsidRPr="00265DC7">
              <w:rPr>
                <w:rFonts w:ascii="Times New Roman" w:hAnsi="Times New Roman"/>
                <w:sz w:val="24"/>
                <w:szCs w:val="24"/>
              </w:rPr>
              <w:t>7</w:t>
            </w:r>
          </w:p>
        </w:tc>
      </w:tr>
      <w:tr w:rsidR="0016253C" w:rsidRPr="0016253C" w14:paraId="1C5B294A"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592C5A10" w14:textId="77777777" w:rsidR="0016253C" w:rsidRPr="0016253C" w:rsidRDefault="0016253C" w:rsidP="0016253C">
            <w:pPr>
              <w:spacing w:line="259" w:lineRule="auto"/>
              <w:rPr>
                <w:rFonts w:ascii="Times New Roman" w:hAnsi="Times New Roman"/>
                <w:b/>
                <w:sz w:val="24"/>
                <w:szCs w:val="24"/>
              </w:rPr>
            </w:pPr>
            <w:r w:rsidRPr="0016253C">
              <w:rPr>
                <w:rFonts w:ascii="Times New Roman" w:hAnsi="Times New Roman"/>
                <w:b/>
                <w:sz w:val="24"/>
                <w:szCs w:val="24"/>
              </w:rPr>
              <w:t>Nays:</w:t>
            </w:r>
          </w:p>
        </w:tc>
        <w:tc>
          <w:tcPr>
            <w:tcW w:w="7740" w:type="dxa"/>
            <w:tcBorders>
              <w:top w:val="single" w:sz="4" w:space="0" w:color="auto"/>
              <w:left w:val="single" w:sz="4" w:space="0" w:color="auto"/>
              <w:bottom w:val="single" w:sz="4" w:space="0" w:color="auto"/>
              <w:right w:val="single" w:sz="4" w:space="0" w:color="auto"/>
            </w:tcBorders>
            <w:noWrap/>
            <w:hideMark/>
          </w:tcPr>
          <w:p w14:paraId="1587F8A9" w14:textId="7F822AB7" w:rsidR="0016253C" w:rsidRPr="00265DC7" w:rsidRDefault="00265DC7" w:rsidP="0016253C">
            <w:pPr>
              <w:spacing w:line="259" w:lineRule="auto"/>
              <w:rPr>
                <w:rFonts w:ascii="Times New Roman" w:hAnsi="Times New Roman"/>
                <w:bCs/>
                <w:sz w:val="24"/>
                <w:szCs w:val="24"/>
              </w:rPr>
            </w:pPr>
            <w:r w:rsidRPr="00265DC7">
              <w:rPr>
                <w:rFonts w:ascii="Times New Roman" w:hAnsi="Times New Roman"/>
                <w:bCs/>
                <w:sz w:val="24"/>
                <w:szCs w:val="24"/>
              </w:rPr>
              <w:t>0</w:t>
            </w:r>
          </w:p>
        </w:tc>
      </w:tr>
      <w:tr w:rsidR="0016253C" w:rsidRPr="0016253C" w14:paraId="444F9A24"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704BB0B4" w14:textId="77777777" w:rsidR="0016253C" w:rsidRPr="0016253C" w:rsidRDefault="0016253C" w:rsidP="0016253C">
            <w:pPr>
              <w:spacing w:line="259" w:lineRule="auto"/>
              <w:rPr>
                <w:rFonts w:ascii="Times New Roman" w:hAnsi="Times New Roman"/>
                <w:b/>
                <w:sz w:val="24"/>
                <w:szCs w:val="24"/>
              </w:rPr>
            </w:pPr>
            <w:r w:rsidRPr="0016253C">
              <w:rPr>
                <w:rFonts w:ascii="Times New Roman" w:hAnsi="Times New Roman"/>
                <w:b/>
                <w:sz w:val="24"/>
                <w:szCs w:val="24"/>
              </w:rPr>
              <w:t>Abstain:</w:t>
            </w:r>
          </w:p>
        </w:tc>
        <w:tc>
          <w:tcPr>
            <w:tcW w:w="7740" w:type="dxa"/>
            <w:tcBorders>
              <w:top w:val="single" w:sz="4" w:space="0" w:color="auto"/>
              <w:left w:val="single" w:sz="4" w:space="0" w:color="auto"/>
              <w:bottom w:val="single" w:sz="4" w:space="0" w:color="auto"/>
              <w:right w:val="single" w:sz="4" w:space="0" w:color="auto"/>
            </w:tcBorders>
            <w:noWrap/>
            <w:hideMark/>
          </w:tcPr>
          <w:p w14:paraId="22C6EBC5" w14:textId="3FAD9B20" w:rsidR="0016253C" w:rsidRPr="00265DC7" w:rsidRDefault="00265DC7" w:rsidP="0016253C">
            <w:pPr>
              <w:spacing w:line="259" w:lineRule="auto"/>
              <w:rPr>
                <w:rFonts w:ascii="Times New Roman" w:hAnsi="Times New Roman"/>
                <w:bCs/>
                <w:sz w:val="24"/>
                <w:szCs w:val="24"/>
              </w:rPr>
            </w:pPr>
            <w:r w:rsidRPr="00265DC7">
              <w:rPr>
                <w:rFonts w:ascii="Times New Roman" w:hAnsi="Times New Roman"/>
                <w:bCs/>
                <w:sz w:val="24"/>
                <w:szCs w:val="24"/>
              </w:rPr>
              <w:t>0</w:t>
            </w:r>
          </w:p>
        </w:tc>
      </w:tr>
      <w:tr w:rsidR="0016253C" w:rsidRPr="0016253C" w14:paraId="0BED917F" w14:textId="77777777" w:rsidTr="0016253C">
        <w:trPr>
          <w:trHeight w:val="315"/>
        </w:trPr>
        <w:tc>
          <w:tcPr>
            <w:tcW w:w="3145" w:type="dxa"/>
            <w:tcBorders>
              <w:top w:val="single" w:sz="4" w:space="0" w:color="auto"/>
              <w:left w:val="single" w:sz="4" w:space="0" w:color="auto"/>
              <w:bottom w:val="single" w:sz="4" w:space="0" w:color="auto"/>
              <w:right w:val="single" w:sz="4" w:space="0" w:color="auto"/>
            </w:tcBorders>
            <w:noWrap/>
            <w:hideMark/>
          </w:tcPr>
          <w:p w14:paraId="3CD92C0C" w14:textId="77777777" w:rsidR="0016253C" w:rsidRPr="0016253C" w:rsidRDefault="0016253C" w:rsidP="0016253C">
            <w:pPr>
              <w:spacing w:line="259" w:lineRule="auto"/>
              <w:rPr>
                <w:rFonts w:ascii="Times New Roman" w:hAnsi="Times New Roman"/>
                <w:b/>
                <w:bCs/>
                <w:sz w:val="24"/>
                <w:szCs w:val="24"/>
              </w:rPr>
            </w:pPr>
            <w:r w:rsidRPr="0016253C">
              <w:rPr>
                <w:rFonts w:ascii="Times New Roman" w:hAnsi="Times New Roman"/>
                <w:b/>
                <w:bCs/>
                <w:sz w:val="24"/>
                <w:szCs w:val="24"/>
              </w:rPr>
              <w:t>End Time:</w:t>
            </w:r>
          </w:p>
        </w:tc>
        <w:tc>
          <w:tcPr>
            <w:tcW w:w="7740" w:type="dxa"/>
            <w:tcBorders>
              <w:top w:val="single" w:sz="4" w:space="0" w:color="auto"/>
              <w:left w:val="single" w:sz="4" w:space="0" w:color="auto"/>
              <w:bottom w:val="single" w:sz="4" w:space="0" w:color="auto"/>
              <w:right w:val="single" w:sz="4" w:space="0" w:color="auto"/>
            </w:tcBorders>
            <w:noWrap/>
            <w:hideMark/>
          </w:tcPr>
          <w:p w14:paraId="727BA172" w14:textId="574DD80D" w:rsidR="0016253C" w:rsidRPr="00265DC7" w:rsidRDefault="00265DC7" w:rsidP="0016253C">
            <w:pPr>
              <w:spacing w:line="259" w:lineRule="auto"/>
              <w:rPr>
                <w:rFonts w:ascii="Times New Roman" w:hAnsi="Times New Roman"/>
                <w:sz w:val="24"/>
                <w:szCs w:val="24"/>
              </w:rPr>
            </w:pPr>
            <w:r w:rsidRPr="00265DC7">
              <w:rPr>
                <w:rFonts w:ascii="Times New Roman" w:hAnsi="Times New Roman"/>
                <w:sz w:val="24"/>
                <w:szCs w:val="24"/>
              </w:rPr>
              <w:t>6:3</w:t>
            </w:r>
            <w:r w:rsidR="008F2717">
              <w:rPr>
                <w:rFonts w:ascii="Times New Roman" w:hAnsi="Times New Roman"/>
                <w:sz w:val="24"/>
                <w:szCs w:val="24"/>
              </w:rPr>
              <w:t>6</w:t>
            </w:r>
            <w:r w:rsidRPr="00265DC7">
              <w:rPr>
                <w:rFonts w:ascii="Times New Roman" w:hAnsi="Times New Roman"/>
                <w:sz w:val="24"/>
                <w:szCs w:val="24"/>
              </w:rPr>
              <w:t>pm</w:t>
            </w:r>
          </w:p>
        </w:tc>
      </w:tr>
    </w:tbl>
    <w:p w14:paraId="6C8FFAA1" w14:textId="77777777" w:rsidR="0016253C" w:rsidRDefault="0016253C" w:rsidP="00F139BA">
      <w:pPr>
        <w:spacing w:after="0"/>
        <w:rPr>
          <w:rFonts w:ascii="Times New Roman" w:hAnsi="Times New Roman" w:cs="Times New Roman"/>
          <w:sz w:val="24"/>
          <w:szCs w:val="24"/>
        </w:rPr>
      </w:pPr>
    </w:p>
    <w:p w14:paraId="22740BD2" w14:textId="77777777" w:rsidR="00BB5665" w:rsidRDefault="00BB5665" w:rsidP="00F139BA">
      <w:pPr>
        <w:spacing w:after="0"/>
        <w:rPr>
          <w:rFonts w:ascii="Times New Roman" w:hAnsi="Times New Roman" w:cs="Times New Roman"/>
          <w:sz w:val="24"/>
          <w:szCs w:val="24"/>
        </w:rPr>
      </w:pPr>
    </w:p>
    <w:tbl>
      <w:tblPr>
        <w:tblStyle w:val="TableGrid4"/>
        <w:tblW w:w="10800" w:type="dxa"/>
        <w:tblInd w:w="-5" w:type="dxa"/>
        <w:tblLook w:val="04A0" w:firstRow="1" w:lastRow="0" w:firstColumn="1" w:lastColumn="0" w:noHBand="0" w:noVBand="1"/>
      </w:tblPr>
      <w:tblGrid>
        <w:gridCol w:w="3150"/>
        <w:gridCol w:w="7650"/>
      </w:tblGrid>
      <w:tr w:rsidR="00721B2B" w:rsidRPr="00F25D89" w14:paraId="16580C00" w14:textId="77777777" w:rsidTr="00127772">
        <w:trPr>
          <w:trHeight w:val="315"/>
        </w:trPr>
        <w:tc>
          <w:tcPr>
            <w:tcW w:w="3150" w:type="dxa"/>
            <w:noWrap/>
            <w:hideMark/>
          </w:tcPr>
          <w:p w14:paraId="46C45DED" w14:textId="79B071E5" w:rsidR="00721B2B" w:rsidRPr="00F25D89" w:rsidRDefault="00721B2B" w:rsidP="004F4B97">
            <w:pPr>
              <w:rPr>
                <w:rFonts w:ascii="Times New Roman" w:hAnsi="Times New Roman" w:cs="Times New Roman"/>
                <w:b/>
                <w:bCs/>
                <w:sz w:val="24"/>
                <w:szCs w:val="24"/>
              </w:rPr>
            </w:pPr>
            <w:r w:rsidRPr="00F25D89">
              <w:rPr>
                <w:rFonts w:ascii="Times New Roman" w:hAnsi="Times New Roman" w:cs="Times New Roman"/>
                <w:b/>
                <w:bCs/>
                <w:sz w:val="24"/>
                <w:szCs w:val="24"/>
              </w:rPr>
              <w:t>Agenda Item:</w:t>
            </w:r>
            <w:r w:rsidR="000459AC">
              <w:rPr>
                <w:rFonts w:ascii="Times New Roman" w:hAnsi="Times New Roman" w:cs="Times New Roman"/>
                <w:b/>
                <w:bCs/>
                <w:sz w:val="24"/>
                <w:szCs w:val="24"/>
              </w:rPr>
              <w:t xml:space="preserve"> </w:t>
            </w:r>
            <w:r w:rsidR="009826B1">
              <w:rPr>
                <w:rFonts w:ascii="Times New Roman" w:hAnsi="Times New Roman" w:cs="Times New Roman"/>
                <w:b/>
                <w:bCs/>
                <w:sz w:val="24"/>
                <w:szCs w:val="24"/>
              </w:rPr>
              <w:t>1</w:t>
            </w:r>
            <w:r w:rsidR="00BB5665">
              <w:rPr>
                <w:rFonts w:ascii="Times New Roman" w:hAnsi="Times New Roman" w:cs="Times New Roman"/>
                <w:b/>
                <w:bCs/>
                <w:sz w:val="24"/>
                <w:szCs w:val="24"/>
              </w:rPr>
              <w:t>2</w:t>
            </w:r>
          </w:p>
        </w:tc>
        <w:tc>
          <w:tcPr>
            <w:tcW w:w="7650" w:type="dxa"/>
            <w:hideMark/>
          </w:tcPr>
          <w:p w14:paraId="76542D3A" w14:textId="77777777" w:rsidR="00721B2B" w:rsidRPr="00F25D89" w:rsidRDefault="00721B2B" w:rsidP="004F4B97">
            <w:pPr>
              <w:rPr>
                <w:rFonts w:ascii="Times New Roman" w:hAnsi="Times New Roman" w:cs="Times New Roman"/>
                <w:b/>
                <w:bCs/>
                <w:sz w:val="24"/>
                <w:szCs w:val="24"/>
              </w:rPr>
            </w:pPr>
            <w:r>
              <w:rPr>
                <w:rFonts w:ascii="Times New Roman" w:hAnsi="Times New Roman" w:cs="Times New Roman"/>
                <w:sz w:val="24"/>
                <w:szCs w:val="24"/>
              </w:rPr>
              <w:t>Adjourn</w:t>
            </w:r>
          </w:p>
        </w:tc>
      </w:tr>
      <w:tr w:rsidR="00721B2B" w:rsidRPr="00F25D89" w14:paraId="76062769" w14:textId="77777777" w:rsidTr="00127772">
        <w:trPr>
          <w:trHeight w:val="315"/>
        </w:trPr>
        <w:tc>
          <w:tcPr>
            <w:tcW w:w="3150" w:type="dxa"/>
            <w:noWrap/>
            <w:hideMark/>
          </w:tcPr>
          <w:p w14:paraId="4AD10E47" w14:textId="77777777" w:rsidR="00721B2B" w:rsidRPr="00F25D89" w:rsidRDefault="00721B2B" w:rsidP="004F4B97">
            <w:pPr>
              <w:rPr>
                <w:rFonts w:ascii="Times New Roman" w:hAnsi="Times New Roman" w:cs="Times New Roman"/>
                <w:b/>
                <w:bCs/>
                <w:sz w:val="24"/>
                <w:szCs w:val="24"/>
              </w:rPr>
            </w:pPr>
            <w:r w:rsidRPr="00F25D89">
              <w:rPr>
                <w:rFonts w:ascii="Times New Roman" w:hAnsi="Times New Roman" w:cs="Times New Roman"/>
                <w:b/>
                <w:bCs/>
                <w:sz w:val="24"/>
                <w:szCs w:val="24"/>
              </w:rPr>
              <w:t>Presenter(s):</w:t>
            </w:r>
          </w:p>
        </w:tc>
        <w:tc>
          <w:tcPr>
            <w:tcW w:w="7650" w:type="dxa"/>
            <w:noWrap/>
            <w:hideMark/>
          </w:tcPr>
          <w:p w14:paraId="511D8F10" w14:textId="77777777" w:rsidR="00721B2B" w:rsidRPr="00F25D89" w:rsidRDefault="00721B2B" w:rsidP="004F4B97">
            <w:pPr>
              <w:rPr>
                <w:rFonts w:ascii="Times New Roman" w:hAnsi="Times New Roman" w:cs="Times New Roman"/>
                <w:sz w:val="24"/>
                <w:szCs w:val="24"/>
              </w:rPr>
            </w:pPr>
            <w:r>
              <w:rPr>
                <w:rFonts w:ascii="Times New Roman" w:hAnsi="Times New Roman" w:cs="Times New Roman"/>
                <w:sz w:val="24"/>
                <w:szCs w:val="24"/>
              </w:rPr>
              <w:t>Commissioner</w:t>
            </w:r>
          </w:p>
        </w:tc>
      </w:tr>
      <w:tr w:rsidR="00721B2B" w:rsidRPr="00F25D89" w14:paraId="20CCB273" w14:textId="77777777" w:rsidTr="00127772">
        <w:trPr>
          <w:trHeight w:val="315"/>
        </w:trPr>
        <w:tc>
          <w:tcPr>
            <w:tcW w:w="3150" w:type="dxa"/>
            <w:noWrap/>
            <w:hideMark/>
          </w:tcPr>
          <w:p w14:paraId="6522D5BD" w14:textId="77777777" w:rsidR="00721B2B" w:rsidRPr="00F25D89" w:rsidRDefault="00721B2B" w:rsidP="004F4B97">
            <w:pPr>
              <w:rPr>
                <w:rFonts w:ascii="Times New Roman" w:hAnsi="Times New Roman" w:cs="Times New Roman"/>
                <w:b/>
                <w:bCs/>
                <w:sz w:val="24"/>
                <w:szCs w:val="24"/>
              </w:rPr>
            </w:pPr>
            <w:r w:rsidRPr="00F25D89">
              <w:rPr>
                <w:rFonts w:ascii="Times New Roman" w:hAnsi="Times New Roman" w:cs="Times New Roman"/>
                <w:b/>
                <w:bCs/>
                <w:sz w:val="24"/>
                <w:szCs w:val="24"/>
              </w:rPr>
              <w:t>Beginning Time:</w:t>
            </w:r>
          </w:p>
        </w:tc>
        <w:tc>
          <w:tcPr>
            <w:tcW w:w="7650" w:type="dxa"/>
            <w:noWrap/>
          </w:tcPr>
          <w:p w14:paraId="046E9166" w14:textId="7BDA9F71" w:rsidR="00721B2B" w:rsidRPr="00F25D89" w:rsidRDefault="00721B2B" w:rsidP="001447A9">
            <w:pPr>
              <w:rPr>
                <w:rFonts w:ascii="Times New Roman" w:hAnsi="Times New Roman" w:cs="Times New Roman"/>
                <w:sz w:val="24"/>
                <w:szCs w:val="24"/>
              </w:rPr>
            </w:pPr>
          </w:p>
        </w:tc>
      </w:tr>
      <w:tr w:rsidR="00721B2B" w:rsidRPr="00F25D89" w14:paraId="02301364" w14:textId="77777777" w:rsidTr="00127772">
        <w:trPr>
          <w:trHeight w:val="630"/>
        </w:trPr>
        <w:tc>
          <w:tcPr>
            <w:tcW w:w="3150" w:type="dxa"/>
            <w:hideMark/>
          </w:tcPr>
          <w:p w14:paraId="67E6A8B0" w14:textId="77777777" w:rsidR="00721B2B" w:rsidRPr="00F25D89" w:rsidRDefault="00721B2B" w:rsidP="004F4B97">
            <w:pPr>
              <w:rPr>
                <w:rFonts w:ascii="Times New Roman" w:hAnsi="Times New Roman" w:cs="Times New Roman"/>
                <w:b/>
                <w:bCs/>
                <w:sz w:val="24"/>
                <w:szCs w:val="24"/>
              </w:rPr>
            </w:pPr>
            <w:r w:rsidRPr="00F25D89">
              <w:rPr>
                <w:rFonts w:ascii="Times New Roman" w:hAnsi="Times New Roman" w:cs="Times New Roman"/>
                <w:b/>
                <w:bCs/>
                <w:sz w:val="24"/>
                <w:szCs w:val="24"/>
              </w:rPr>
              <w:t>Potential Conflict(s) of Interest and Abstention(s):</w:t>
            </w:r>
          </w:p>
        </w:tc>
        <w:tc>
          <w:tcPr>
            <w:tcW w:w="7650" w:type="dxa"/>
            <w:noWrap/>
          </w:tcPr>
          <w:p w14:paraId="16E249A6" w14:textId="77777777" w:rsidR="00721B2B" w:rsidRPr="00F25D89" w:rsidRDefault="00FD4B59" w:rsidP="004F4B97">
            <w:pPr>
              <w:rPr>
                <w:rFonts w:ascii="Times New Roman" w:hAnsi="Times New Roman" w:cs="Times New Roman"/>
                <w:sz w:val="24"/>
                <w:szCs w:val="24"/>
              </w:rPr>
            </w:pPr>
            <w:r>
              <w:rPr>
                <w:rFonts w:ascii="Times New Roman" w:hAnsi="Times New Roman" w:cs="Times New Roman"/>
                <w:sz w:val="24"/>
                <w:szCs w:val="24"/>
              </w:rPr>
              <w:t>None</w:t>
            </w:r>
          </w:p>
        </w:tc>
      </w:tr>
      <w:tr w:rsidR="00B34AB0" w:rsidRPr="00F25D89" w14:paraId="07125D34" w14:textId="77777777" w:rsidTr="00127772">
        <w:trPr>
          <w:trHeight w:val="315"/>
        </w:trPr>
        <w:tc>
          <w:tcPr>
            <w:tcW w:w="3150" w:type="dxa"/>
            <w:noWrap/>
          </w:tcPr>
          <w:p w14:paraId="2F14A006" w14:textId="192E1068" w:rsidR="00B34AB0" w:rsidRPr="00F25D89" w:rsidRDefault="00B34AB0" w:rsidP="008A7DA6">
            <w:pPr>
              <w:rPr>
                <w:rFonts w:ascii="Times New Roman" w:hAnsi="Times New Roman" w:cs="Times New Roman"/>
                <w:b/>
                <w:bCs/>
                <w:sz w:val="24"/>
                <w:szCs w:val="24"/>
              </w:rPr>
            </w:pPr>
            <w:r>
              <w:rPr>
                <w:rFonts w:ascii="Times New Roman" w:hAnsi="Times New Roman" w:cs="Times New Roman"/>
                <w:b/>
                <w:bCs/>
                <w:sz w:val="24"/>
                <w:szCs w:val="24"/>
              </w:rPr>
              <w:t>Discussion:</w:t>
            </w:r>
          </w:p>
        </w:tc>
        <w:tc>
          <w:tcPr>
            <w:tcW w:w="7650" w:type="dxa"/>
            <w:noWrap/>
          </w:tcPr>
          <w:p w14:paraId="454BC6B1" w14:textId="5ED1EEF6" w:rsidR="00B34AB0" w:rsidRDefault="006E15BA" w:rsidP="00120E5B">
            <w:pPr>
              <w:rPr>
                <w:rFonts w:ascii="Times New Roman" w:hAnsi="Times New Roman" w:cs="Times New Roman"/>
                <w:sz w:val="24"/>
                <w:szCs w:val="24"/>
              </w:rPr>
            </w:pPr>
            <w:r>
              <w:rPr>
                <w:rFonts w:ascii="Times New Roman" w:hAnsi="Times New Roman" w:cs="Times New Roman"/>
                <w:sz w:val="24"/>
                <w:szCs w:val="24"/>
              </w:rPr>
              <w:t>None</w:t>
            </w:r>
          </w:p>
        </w:tc>
      </w:tr>
      <w:tr w:rsidR="00120E5B" w:rsidRPr="00F25D89" w14:paraId="53DB7FE6" w14:textId="77777777" w:rsidTr="00127772">
        <w:trPr>
          <w:trHeight w:val="315"/>
        </w:trPr>
        <w:tc>
          <w:tcPr>
            <w:tcW w:w="3150" w:type="dxa"/>
            <w:noWrap/>
            <w:hideMark/>
          </w:tcPr>
          <w:p w14:paraId="09648BA5" w14:textId="77777777" w:rsidR="00120E5B" w:rsidRPr="00F25D89" w:rsidRDefault="00120E5B" w:rsidP="008A7DA6">
            <w:pPr>
              <w:rPr>
                <w:rFonts w:ascii="Times New Roman" w:hAnsi="Times New Roman" w:cs="Times New Roman"/>
                <w:b/>
                <w:bCs/>
                <w:sz w:val="24"/>
                <w:szCs w:val="24"/>
              </w:rPr>
            </w:pPr>
            <w:r w:rsidRPr="00F25D89">
              <w:rPr>
                <w:rFonts w:ascii="Times New Roman" w:hAnsi="Times New Roman" w:cs="Times New Roman"/>
                <w:b/>
                <w:bCs/>
                <w:sz w:val="24"/>
                <w:szCs w:val="24"/>
              </w:rPr>
              <w:t>On the Record:</w:t>
            </w:r>
          </w:p>
        </w:tc>
        <w:tc>
          <w:tcPr>
            <w:tcW w:w="7650" w:type="dxa"/>
            <w:noWrap/>
          </w:tcPr>
          <w:p w14:paraId="714DE1C7" w14:textId="2DA8DABE" w:rsidR="00120E5B" w:rsidRPr="00F25D89" w:rsidRDefault="006E15BA" w:rsidP="00120E5B">
            <w:pPr>
              <w:rPr>
                <w:rFonts w:ascii="Times New Roman" w:hAnsi="Times New Roman" w:cs="Times New Roman"/>
                <w:sz w:val="24"/>
                <w:szCs w:val="24"/>
              </w:rPr>
            </w:pPr>
            <w:r>
              <w:rPr>
                <w:rFonts w:ascii="Times New Roman" w:hAnsi="Times New Roman" w:cs="Times New Roman"/>
                <w:sz w:val="24"/>
                <w:szCs w:val="24"/>
              </w:rPr>
              <w:t>None</w:t>
            </w:r>
          </w:p>
        </w:tc>
      </w:tr>
      <w:tr w:rsidR="00721B2B" w:rsidRPr="00F25D89" w14:paraId="01C08F11" w14:textId="77777777" w:rsidTr="00127772">
        <w:trPr>
          <w:trHeight w:val="315"/>
        </w:trPr>
        <w:tc>
          <w:tcPr>
            <w:tcW w:w="3150" w:type="dxa"/>
            <w:noWrap/>
            <w:hideMark/>
          </w:tcPr>
          <w:p w14:paraId="26C68BC6" w14:textId="77777777" w:rsidR="00721B2B" w:rsidRPr="00F25D89" w:rsidRDefault="00721B2B" w:rsidP="004F4B97">
            <w:pPr>
              <w:rPr>
                <w:rFonts w:ascii="Times New Roman" w:hAnsi="Times New Roman" w:cs="Times New Roman"/>
                <w:b/>
                <w:bCs/>
                <w:sz w:val="24"/>
                <w:szCs w:val="24"/>
              </w:rPr>
            </w:pPr>
            <w:r w:rsidRPr="00F25D89">
              <w:rPr>
                <w:rFonts w:ascii="Times New Roman" w:hAnsi="Times New Roman" w:cs="Times New Roman"/>
                <w:b/>
                <w:bCs/>
                <w:sz w:val="24"/>
                <w:szCs w:val="24"/>
              </w:rPr>
              <w:t>Actual Motion:</w:t>
            </w:r>
          </w:p>
        </w:tc>
        <w:tc>
          <w:tcPr>
            <w:tcW w:w="7650" w:type="dxa"/>
            <w:noWrap/>
          </w:tcPr>
          <w:p w14:paraId="29ECF004" w14:textId="4C56F51C" w:rsidR="00721B2B" w:rsidRPr="00F25D89" w:rsidRDefault="00DE441F" w:rsidP="004F4B97">
            <w:pPr>
              <w:rPr>
                <w:rFonts w:ascii="Times New Roman" w:hAnsi="Times New Roman" w:cs="Times New Roman"/>
                <w:sz w:val="24"/>
                <w:szCs w:val="24"/>
              </w:rPr>
            </w:pPr>
            <w:r>
              <w:rPr>
                <w:rFonts w:ascii="Times New Roman" w:hAnsi="Times New Roman" w:cs="Times New Roman"/>
                <w:sz w:val="24"/>
                <w:szCs w:val="24"/>
              </w:rPr>
              <w:t xml:space="preserve">Motion to adjourn. </w:t>
            </w:r>
          </w:p>
        </w:tc>
      </w:tr>
      <w:tr w:rsidR="00C54D01" w:rsidRPr="00F25D89" w14:paraId="7ED78451" w14:textId="77777777" w:rsidTr="00127772">
        <w:trPr>
          <w:trHeight w:val="315"/>
        </w:trPr>
        <w:tc>
          <w:tcPr>
            <w:tcW w:w="3150" w:type="dxa"/>
            <w:noWrap/>
            <w:hideMark/>
          </w:tcPr>
          <w:p w14:paraId="533D28D6" w14:textId="77777777" w:rsidR="00C54D01" w:rsidRPr="00F25D89" w:rsidRDefault="00C54D01" w:rsidP="00C54D01">
            <w:pPr>
              <w:rPr>
                <w:rFonts w:ascii="Times New Roman" w:hAnsi="Times New Roman" w:cs="Times New Roman"/>
                <w:b/>
                <w:bCs/>
                <w:sz w:val="24"/>
                <w:szCs w:val="24"/>
              </w:rPr>
            </w:pPr>
            <w:r w:rsidRPr="00F25D89">
              <w:rPr>
                <w:rFonts w:ascii="Times New Roman" w:hAnsi="Times New Roman" w:cs="Times New Roman"/>
                <w:b/>
                <w:bCs/>
                <w:sz w:val="24"/>
                <w:szCs w:val="24"/>
              </w:rPr>
              <w:t>Motion By:</w:t>
            </w:r>
          </w:p>
        </w:tc>
        <w:tc>
          <w:tcPr>
            <w:tcW w:w="7650" w:type="dxa"/>
            <w:noWrap/>
          </w:tcPr>
          <w:p w14:paraId="6C547348" w14:textId="174C8D93" w:rsidR="00C54D01" w:rsidRPr="00F25D89" w:rsidRDefault="008F2717" w:rsidP="00C54D01">
            <w:pPr>
              <w:rPr>
                <w:rFonts w:ascii="Times New Roman" w:hAnsi="Times New Roman" w:cs="Times New Roman"/>
                <w:sz w:val="24"/>
                <w:szCs w:val="24"/>
              </w:rPr>
            </w:pPr>
            <w:r>
              <w:rPr>
                <w:rFonts w:ascii="Times New Roman" w:hAnsi="Times New Roman" w:cs="Times New Roman"/>
                <w:sz w:val="24"/>
                <w:szCs w:val="24"/>
              </w:rPr>
              <w:t>Mr. Taylor</w:t>
            </w:r>
          </w:p>
        </w:tc>
      </w:tr>
      <w:tr w:rsidR="006E15BA" w:rsidRPr="00F25D89" w14:paraId="3BBB8060" w14:textId="77777777" w:rsidTr="00127772">
        <w:trPr>
          <w:trHeight w:val="315"/>
        </w:trPr>
        <w:tc>
          <w:tcPr>
            <w:tcW w:w="3150" w:type="dxa"/>
            <w:noWrap/>
          </w:tcPr>
          <w:p w14:paraId="0C061C19" w14:textId="30B9CC5A" w:rsidR="006E15BA" w:rsidRPr="00F25D89" w:rsidRDefault="006E15BA" w:rsidP="000459AC">
            <w:pPr>
              <w:rPr>
                <w:rFonts w:ascii="Times New Roman" w:hAnsi="Times New Roman" w:cs="Times New Roman"/>
                <w:b/>
                <w:bCs/>
                <w:sz w:val="24"/>
                <w:szCs w:val="24"/>
              </w:rPr>
            </w:pPr>
            <w:r>
              <w:rPr>
                <w:rFonts w:ascii="Times New Roman" w:hAnsi="Times New Roman" w:cs="Times New Roman"/>
                <w:b/>
                <w:bCs/>
                <w:sz w:val="24"/>
                <w:szCs w:val="24"/>
              </w:rPr>
              <w:t>Second By:</w:t>
            </w:r>
          </w:p>
        </w:tc>
        <w:tc>
          <w:tcPr>
            <w:tcW w:w="7650" w:type="dxa"/>
            <w:noWrap/>
          </w:tcPr>
          <w:p w14:paraId="6170B423" w14:textId="1716CB47" w:rsidR="006E15BA" w:rsidRDefault="008F2717" w:rsidP="00C54D01">
            <w:pPr>
              <w:rPr>
                <w:rFonts w:ascii="Times New Roman" w:hAnsi="Times New Roman" w:cs="Times New Roman"/>
                <w:sz w:val="24"/>
                <w:szCs w:val="24"/>
              </w:rPr>
            </w:pPr>
            <w:r>
              <w:rPr>
                <w:rFonts w:ascii="Times New Roman" w:hAnsi="Times New Roman" w:cs="Times New Roman"/>
                <w:sz w:val="24"/>
                <w:szCs w:val="24"/>
              </w:rPr>
              <w:t>Mr. Campbell</w:t>
            </w:r>
          </w:p>
        </w:tc>
      </w:tr>
      <w:tr w:rsidR="00C54D01" w:rsidRPr="00F25D89" w14:paraId="30B379A2" w14:textId="77777777" w:rsidTr="00127772">
        <w:trPr>
          <w:trHeight w:val="315"/>
        </w:trPr>
        <w:tc>
          <w:tcPr>
            <w:tcW w:w="3150" w:type="dxa"/>
            <w:noWrap/>
            <w:hideMark/>
          </w:tcPr>
          <w:p w14:paraId="538E56B2" w14:textId="749E662A" w:rsidR="00C54D01" w:rsidRPr="00F25D89" w:rsidRDefault="00C54D01" w:rsidP="000459AC">
            <w:pPr>
              <w:rPr>
                <w:rFonts w:ascii="Times New Roman" w:hAnsi="Times New Roman" w:cs="Times New Roman"/>
                <w:b/>
                <w:bCs/>
                <w:sz w:val="24"/>
                <w:szCs w:val="24"/>
              </w:rPr>
            </w:pPr>
            <w:r w:rsidRPr="00F25D89">
              <w:rPr>
                <w:rFonts w:ascii="Times New Roman" w:hAnsi="Times New Roman" w:cs="Times New Roman"/>
                <w:b/>
                <w:bCs/>
                <w:sz w:val="24"/>
                <w:szCs w:val="24"/>
              </w:rPr>
              <w:t xml:space="preserve">Voting:            </w:t>
            </w:r>
            <w:r>
              <w:rPr>
                <w:rFonts w:ascii="Times New Roman" w:hAnsi="Times New Roman" w:cs="Times New Roman"/>
                <w:b/>
                <w:bCs/>
                <w:sz w:val="24"/>
                <w:szCs w:val="24"/>
              </w:rPr>
              <w:t xml:space="preserve">          </w:t>
            </w:r>
            <w:r w:rsidR="00AA533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25D89">
              <w:rPr>
                <w:rFonts w:ascii="Times New Roman" w:hAnsi="Times New Roman" w:cs="Times New Roman"/>
                <w:b/>
                <w:bCs/>
                <w:sz w:val="24"/>
                <w:szCs w:val="24"/>
              </w:rPr>
              <w:t xml:space="preserve"> Ayes:</w:t>
            </w:r>
          </w:p>
        </w:tc>
        <w:tc>
          <w:tcPr>
            <w:tcW w:w="7650" w:type="dxa"/>
            <w:noWrap/>
          </w:tcPr>
          <w:p w14:paraId="16A0C508" w14:textId="60664C94" w:rsidR="00C54D01" w:rsidRPr="00F25D89" w:rsidRDefault="008F2717" w:rsidP="00C54D01">
            <w:pPr>
              <w:rPr>
                <w:rFonts w:ascii="Times New Roman" w:hAnsi="Times New Roman" w:cs="Times New Roman"/>
                <w:sz w:val="24"/>
                <w:szCs w:val="24"/>
              </w:rPr>
            </w:pPr>
            <w:r>
              <w:rPr>
                <w:rFonts w:ascii="Times New Roman" w:hAnsi="Times New Roman" w:cs="Times New Roman"/>
                <w:sz w:val="24"/>
                <w:szCs w:val="24"/>
              </w:rPr>
              <w:t>7</w:t>
            </w:r>
          </w:p>
        </w:tc>
      </w:tr>
      <w:tr w:rsidR="00C54D01" w:rsidRPr="00F25D89" w14:paraId="5FAA86AC" w14:textId="77777777" w:rsidTr="00127772">
        <w:trPr>
          <w:trHeight w:val="315"/>
        </w:trPr>
        <w:tc>
          <w:tcPr>
            <w:tcW w:w="3150" w:type="dxa"/>
            <w:noWrap/>
            <w:hideMark/>
          </w:tcPr>
          <w:p w14:paraId="704DF864" w14:textId="77777777" w:rsidR="00C54D01" w:rsidRPr="00F25D89" w:rsidRDefault="00C54D01" w:rsidP="00C54D01">
            <w:pPr>
              <w:jc w:val="right"/>
              <w:rPr>
                <w:rFonts w:ascii="Times New Roman" w:hAnsi="Times New Roman" w:cs="Times New Roman"/>
                <w:b/>
                <w:sz w:val="24"/>
                <w:szCs w:val="24"/>
              </w:rPr>
            </w:pPr>
            <w:r w:rsidRPr="00F25D89">
              <w:rPr>
                <w:rFonts w:ascii="Times New Roman" w:hAnsi="Times New Roman" w:cs="Times New Roman"/>
                <w:b/>
                <w:sz w:val="24"/>
                <w:szCs w:val="24"/>
              </w:rPr>
              <w:t>Nays:</w:t>
            </w:r>
          </w:p>
        </w:tc>
        <w:tc>
          <w:tcPr>
            <w:tcW w:w="7650" w:type="dxa"/>
            <w:noWrap/>
          </w:tcPr>
          <w:p w14:paraId="7A3F0B89" w14:textId="2118A3A8" w:rsidR="00C54D01" w:rsidRPr="00F25D89" w:rsidRDefault="00C1694C" w:rsidP="00C54D01">
            <w:pPr>
              <w:rPr>
                <w:rFonts w:ascii="Times New Roman" w:hAnsi="Times New Roman" w:cs="Times New Roman"/>
                <w:sz w:val="24"/>
                <w:szCs w:val="24"/>
              </w:rPr>
            </w:pPr>
            <w:r>
              <w:rPr>
                <w:rFonts w:ascii="Times New Roman" w:hAnsi="Times New Roman" w:cs="Times New Roman"/>
                <w:sz w:val="24"/>
                <w:szCs w:val="24"/>
              </w:rPr>
              <w:t>0</w:t>
            </w:r>
          </w:p>
        </w:tc>
      </w:tr>
      <w:tr w:rsidR="00C54D01" w:rsidRPr="00F25D89" w14:paraId="3A448F8B" w14:textId="77777777" w:rsidTr="00127772">
        <w:trPr>
          <w:trHeight w:val="315"/>
        </w:trPr>
        <w:tc>
          <w:tcPr>
            <w:tcW w:w="3150" w:type="dxa"/>
            <w:noWrap/>
            <w:hideMark/>
          </w:tcPr>
          <w:p w14:paraId="2BFD50B9" w14:textId="77777777" w:rsidR="00C54D01" w:rsidRPr="00F25D89" w:rsidRDefault="00C54D01" w:rsidP="00C54D01">
            <w:pPr>
              <w:jc w:val="right"/>
              <w:rPr>
                <w:rFonts w:ascii="Times New Roman" w:hAnsi="Times New Roman" w:cs="Times New Roman"/>
                <w:b/>
                <w:sz w:val="24"/>
                <w:szCs w:val="24"/>
              </w:rPr>
            </w:pPr>
            <w:r w:rsidRPr="00F25D89">
              <w:rPr>
                <w:rFonts w:ascii="Times New Roman" w:hAnsi="Times New Roman" w:cs="Times New Roman"/>
                <w:b/>
                <w:sz w:val="24"/>
                <w:szCs w:val="24"/>
              </w:rPr>
              <w:t>Abstain:</w:t>
            </w:r>
          </w:p>
        </w:tc>
        <w:tc>
          <w:tcPr>
            <w:tcW w:w="7650" w:type="dxa"/>
            <w:noWrap/>
          </w:tcPr>
          <w:p w14:paraId="300E93B0" w14:textId="62F0EF74" w:rsidR="00C54D01" w:rsidRPr="00F25D89" w:rsidRDefault="00C1694C" w:rsidP="00C54D01">
            <w:pPr>
              <w:rPr>
                <w:rFonts w:ascii="Times New Roman" w:hAnsi="Times New Roman" w:cs="Times New Roman"/>
                <w:sz w:val="24"/>
                <w:szCs w:val="24"/>
              </w:rPr>
            </w:pPr>
            <w:r>
              <w:rPr>
                <w:rFonts w:ascii="Times New Roman" w:hAnsi="Times New Roman" w:cs="Times New Roman"/>
                <w:sz w:val="24"/>
                <w:szCs w:val="24"/>
              </w:rPr>
              <w:t>0</w:t>
            </w:r>
          </w:p>
        </w:tc>
      </w:tr>
      <w:tr w:rsidR="00C54D01" w:rsidRPr="00F25D89" w14:paraId="7894C8EC" w14:textId="77777777" w:rsidTr="00127772">
        <w:trPr>
          <w:trHeight w:val="315"/>
        </w:trPr>
        <w:tc>
          <w:tcPr>
            <w:tcW w:w="3150" w:type="dxa"/>
            <w:noWrap/>
            <w:hideMark/>
          </w:tcPr>
          <w:p w14:paraId="7343A1B5" w14:textId="77777777" w:rsidR="00C54D01" w:rsidRPr="00F25D89" w:rsidRDefault="00C54D01" w:rsidP="00C54D01">
            <w:pPr>
              <w:rPr>
                <w:rFonts w:ascii="Times New Roman" w:hAnsi="Times New Roman" w:cs="Times New Roman"/>
                <w:b/>
                <w:bCs/>
                <w:sz w:val="24"/>
                <w:szCs w:val="24"/>
              </w:rPr>
            </w:pPr>
            <w:r w:rsidRPr="00F25D89">
              <w:rPr>
                <w:rFonts w:ascii="Times New Roman" w:hAnsi="Times New Roman" w:cs="Times New Roman"/>
                <w:b/>
                <w:bCs/>
                <w:sz w:val="24"/>
                <w:szCs w:val="24"/>
              </w:rPr>
              <w:t>End Time:</w:t>
            </w:r>
          </w:p>
        </w:tc>
        <w:tc>
          <w:tcPr>
            <w:tcW w:w="7650" w:type="dxa"/>
            <w:noWrap/>
          </w:tcPr>
          <w:p w14:paraId="049F9145" w14:textId="4D196F6E" w:rsidR="00C54D01" w:rsidRPr="00F25D89" w:rsidRDefault="008F2717" w:rsidP="00C54D01">
            <w:pPr>
              <w:rPr>
                <w:rFonts w:ascii="Times New Roman" w:hAnsi="Times New Roman" w:cs="Times New Roman"/>
                <w:sz w:val="24"/>
                <w:szCs w:val="24"/>
              </w:rPr>
            </w:pPr>
            <w:r>
              <w:rPr>
                <w:rFonts w:ascii="Times New Roman" w:hAnsi="Times New Roman" w:cs="Times New Roman"/>
                <w:sz w:val="24"/>
                <w:szCs w:val="24"/>
              </w:rPr>
              <w:t>6:36pm</w:t>
            </w:r>
          </w:p>
        </w:tc>
      </w:tr>
    </w:tbl>
    <w:p w14:paraId="7EED0329" w14:textId="77777777" w:rsidR="00F139BA" w:rsidRDefault="00F139BA" w:rsidP="00F139BA">
      <w:pPr>
        <w:spacing w:after="0"/>
        <w:rPr>
          <w:rFonts w:ascii="Times New Roman" w:hAnsi="Times New Roman" w:cs="Times New Roman"/>
          <w:sz w:val="24"/>
          <w:szCs w:val="24"/>
        </w:rPr>
      </w:pPr>
    </w:p>
    <w:p w14:paraId="659F3ECB" w14:textId="7D111B8D" w:rsidR="00610A1C" w:rsidRDefault="00610A1C" w:rsidP="00F139BA">
      <w:pPr>
        <w:spacing w:after="0"/>
        <w:rPr>
          <w:rFonts w:ascii="Times New Roman" w:hAnsi="Times New Roman" w:cs="Times New Roman"/>
          <w:sz w:val="24"/>
          <w:szCs w:val="24"/>
        </w:rPr>
      </w:pPr>
    </w:p>
    <w:p w14:paraId="145AFA18" w14:textId="77777777" w:rsidR="004442A2" w:rsidRDefault="004442A2" w:rsidP="00F139BA">
      <w:pPr>
        <w:spacing w:after="0"/>
        <w:rPr>
          <w:rFonts w:ascii="Times New Roman" w:hAnsi="Times New Roman" w:cs="Times New Roman"/>
          <w:sz w:val="24"/>
          <w:szCs w:val="24"/>
        </w:rPr>
      </w:pPr>
    </w:p>
    <w:p w14:paraId="2938D82D" w14:textId="77777777" w:rsidR="00F139BA" w:rsidRPr="001E0103" w:rsidRDefault="00F139BA" w:rsidP="00F139BA">
      <w:pPr>
        <w:spacing w:after="0"/>
        <w:rPr>
          <w:rFonts w:ascii="Times New Roman" w:hAnsi="Times New Roman" w:cs="Times New Roman"/>
          <w:sz w:val="24"/>
          <w:szCs w:val="24"/>
        </w:rPr>
      </w:pPr>
      <w:r w:rsidRPr="001E0103">
        <w:rPr>
          <w:rFonts w:ascii="Times New Roman" w:hAnsi="Times New Roman" w:cs="Times New Roman"/>
          <w:sz w:val="24"/>
          <w:szCs w:val="24"/>
        </w:rPr>
        <w:t>__________________________________________________</w:t>
      </w:r>
    </w:p>
    <w:p w14:paraId="04C9F571" w14:textId="34FB1EFA" w:rsidR="00F139BA" w:rsidRPr="001E0103" w:rsidRDefault="009C6BE1" w:rsidP="00F139BA">
      <w:pPr>
        <w:spacing w:after="0"/>
        <w:rPr>
          <w:rFonts w:ascii="Times New Roman" w:hAnsi="Times New Roman" w:cs="Times New Roman"/>
          <w:sz w:val="24"/>
          <w:szCs w:val="24"/>
        </w:rPr>
      </w:pPr>
      <w:r>
        <w:rPr>
          <w:rFonts w:ascii="Times New Roman" w:hAnsi="Times New Roman" w:cs="Times New Roman"/>
          <w:sz w:val="24"/>
          <w:szCs w:val="24"/>
        </w:rPr>
        <w:t>Dwain Miller</w:t>
      </w:r>
      <w:r w:rsidR="00F139BA" w:rsidRPr="001E0103">
        <w:rPr>
          <w:rFonts w:ascii="Times New Roman" w:hAnsi="Times New Roman" w:cs="Times New Roman"/>
          <w:sz w:val="24"/>
          <w:szCs w:val="24"/>
        </w:rPr>
        <w:t>, Chairman</w:t>
      </w:r>
    </w:p>
    <w:p w14:paraId="52D9A147" w14:textId="77777777" w:rsidR="00F139BA" w:rsidRPr="001E0103" w:rsidRDefault="00F139BA" w:rsidP="00F139BA">
      <w:pPr>
        <w:spacing w:after="0"/>
        <w:rPr>
          <w:rFonts w:ascii="Times New Roman" w:hAnsi="Times New Roman" w:cs="Times New Roman"/>
          <w:sz w:val="24"/>
          <w:szCs w:val="24"/>
        </w:rPr>
      </w:pPr>
    </w:p>
    <w:p w14:paraId="020D0799" w14:textId="77777777" w:rsidR="00F139BA" w:rsidRPr="001E0103" w:rsidRDefault="00F139BA" w:rsidP="00F139BA">
      <w:pPr>
        <w:spacing w:after="0"/>
        <w:rPr>
          <w:rFonts w:ascii="Times New Roman" w:hAnsi="Times New Roman" w:cs="Times New Roman"/>
          <w:sz w:val="24"/>
          <w:szCs w:val="24"/>
        </w:rPr>
      </w:pPr>
    </w:p>
    <w:p w14:paraId="48E93426" w14:textId="77777777" w:rsidR="00F139BA" w:rsidRPr="001E0103" w:rsidRDefault="00F139BA" w:rsidP="00F139BA">
      <w:pPr>
        <w:spacing w:after="0"/>
        <w:rPr>
          <w:rFonts w:ascii="Times New Roman" w:hAnsi="Times New Roman" w:cs="Times New Roman"/>
          <w:sz w:val="24"/>
          <w:szCs w:val="24"/>
        </w:rPr>
      </w:pPr>
      <w:r w:rsidRPr="001E0103">
        <w:rPr>
          <w:rFonts w:ascii="Times New Roman" w:hAnsi="Times New Roman" w:cs="Times New Roman"/>
          <w:sz w:val="24"/>
          <w:szCs w:val="24"/>
        </w:rPr>
        <w:t>__________________________________________________</w:t>
      </w:r>
    </w:p>
    <w:p w14:paraId="35827F28" w14:textId="5110E78C" w:rsidR="00A23D47" w:rsidRPr="00F139BA" w:rsidRDefault="00356451" w:rsidP="00486CDD">
      <w:pPr>
        <w:spacing w:after="0"/>
      </w:pPr>
      <w:r>
        <w:rPr>
          <w:rFonts w:ascii="Times New Roman" w:hAnsi="Times New Roman" w:cs="Times New Roman"/>
          <w:sz w:val="24"/>
          <w:szCs w:val="24"/>
        </w:rPr>
        <w:t xml:space="preserve">Holly </w:t>
      </w:r>
      <w:r w:rsidR="00174B8E">
        <w:rPr>
          <w:rFonts w:ascii="Times New Roman" w:hAnsi="Times New Roman" w:cs="Times New Roman"/>
          <w:sz w:val="24"/>
          <w:szCs w:val="24"/>
        </w:rPr>
        <w:t>Thompson</w:t>
      </w:r>
      <w:r w:rsidR="00F139BA" w:rsidRPr="001E0103">
        <w:rPr>
          <w:rFonts w:ascii="Times New Roman" w:hAnsi="Times New Roman" w:cs="Times New Roman"/>
          <w:sz w:val="24"/>
          <w:szCs w:val="24"/>
        </w:rPr>
        <w:t>, Assistant Secretary</w:t>
      </w:r>
    </w:p>
    <w:sectPr w:rsidR="00A23D47" w:rsidRPr="00F139BA" w:rsidSect="00EA540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A652" w14:textId="77777777" w:rsidR="00380187" w:rsidRDefault="00380187" w:rsidP="00EA5409">
      <w:pPr>
        <w:spacing w:after="0" w:line="240" w:lineRule="auto"/>
      </w:pPr>
      <w:r>
        <w:separator/>
      </w:r>
    </w:p>
  </w:endnote>
  <w:endnote w:type="continuationSeparator" w:id="0">
    <w:p w14:paraId="1209E867" w14:textId="77777777" w:rsidR="00380187" w:rsidRDefault="00380187" w:rsidP="00EA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53B4" w14:textId="77777777" w:rsidR="00C12763" w:rsidRDefault="00C12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8890"/>
      <w:docPartObj>
        <w:docPartGallery w:val="Page Numbers (Bottom of Page)"/>
        <w:docPartUnique/>
      </w:docPartObj>
    </w:sdtPr>
    <w:sdtEndPr/>
    <w:sdtContent>
      <w:sdt>
        <w:sdtPr>
          <w:id w:val="1728636285"/>
          <w:docPartObj>
            <w:docPartGallery w:val="Page Numbers (Top of Page)"/>
            <w:docPartUnique/>
          </w:docPartObj>
        </w:sdtPr>
        <w:sdtEndPr/>
        <w:sdtContent>
          <w:p w14:paraId="27B9E7FA" w14:textId="12B57F2F" w:rsidR="00571259" w:rsidRDefault="005712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7C3A5" w14:textId="77777777" w:rsidR="00571259" w:rsidRDefault="00571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4BBC" w14:textId="77777777" w:rsidR="00C12763" w:rsidRDefault="00C1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8FA0" w14:textId="77777777" w:rsidR="00380187" w:rsidRDefault="00380187" w:rsidP="00EA5409">
      <w:pPr>
        <w:spacing w:after="0" w:line="240" w:lineRule="auto"/>
      </w:pPr>
      <w:r>
        <w:separator/>
      </w:r>
    </w:p>
  </w:footnote>
  <w:footnote w:type="continuationSeparator" w:id="0">
    <w:p w14:paraId="3EA8EBD6" w14:textId="77777777" w:rsidR="00380187" w:rsidRDefault="00380187" w:rsidP="00EA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9BE8" w14:textId="0024EE59" w:rsidR="00C12763" w:rsidRDefault="00C1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141D" w14:textId="23D870F9" w:rsidR="00DF6F45" w:rsidRPr="00EA5409" w:rsidRDefault="00DF6F45" w:rsidP="00DD1D99">
    <w:pPr>
      <w:pStyle w:val="Header"/>
      <w:pBdr>
        <w:top w:val="single" w:sz="6" w:space="1" w:color="auto"/>
        <w:left w:val="single" w:sz="6" w:space="0" w:color="auto"/>
        <w:bottom w:val="single" w:sz="6" w:space="1" w:color="auto"/>
        <w:right w:val="single" w:sz="6" w:space="1" w:color="auto"/>
      </w:pBdr>
      <w:jc w:val="center"/>
      <w:rPr>
        <w:rFonts w:ascii="Times New Roman" w:hAnsi="Times New Roman"/>
        <w:b/>
        <w:sz w:val="24"/>
      </w:rPr>
    </w:pPr>
    <w:r w:rsidRPr="00EA5409">
      <w:rPr>
        <w:rFonts w:ascii="Times New Roman" w:hAnsi="Times New Roman"/>
        <w:b/>
        <w:sz w:val="24"/>
        <w:szCs w:val="24"/>
      </w:rPr>
      <w:t>Washington Cou</w:t>
    </w:r>
    <w:r w:rsidRPr="00EA5409">
      <w:rPr>
        <w:rFonts w:ascii="Times New Roman" w:hAnsi="Times New Roman"/>
        <w:b/>
        <w:sz w:val="24"/>
      </w:rPr>
      <w:t>nty Service Authority Board of Commissioners</w:t>
    </w:r>
  </w:p>
  <w:p w14:paraId="75055EB2" w14:textId="3E49263B" w:rsidR="00DF6F45" w:rsidRPr="00FA73C5" w:rsidRDefault="00DF6F45" w:rsidP="00FA73C5">
    <w:pPr>
      <w:pBdr>
        <w:top w:val="single" w:sz="6" w:space="1" w:color="auto"/>
        <w:left w:val="single" w:sz="6" w:space="0" w:color="auto"/>
        <w:bottom w:val="single" w:sz="6" w:space="1" w:color="auto"/>
        <w:right w:val="single" w:sz="6" w:space="1" w:color="auto"/>
      </w:pBdr>
      <w:tabs>
        <w:tab w:val="center" w:pos="4680"/>
        <w:tab w:val="right" w:pos="9360"/>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 </w:t>
    </w:r>
    <w:r w:rsidR="00BB5665">
      <w:rPr>
        <w:rFonts w:ascii="Times New Roman" w:eastAsia="Calibri" w:hAnsi="Times New Roman" w:cs="Times New Roman"/>
        <w:b/>
        <w:sz w:val="24"/>
      </w:rPr>
      <w:t>September 22</w:t>
    </w:r>
    <w:r w:rsidR="00FA73C5">
      <w:rPr>
        <w:rFonts w:ascii="Times New Roman" w:eastAsia="Calibri" w:hAnsi="Times New Roman" w:cs="Times New Roman"/>
        <w:b/>
        <w:sz w:val="24"/>
      </w:rPr>
      <w:t>,</w:t>
    </w:r>
    <w:r w:rsidR="00F8286C">
      <w:rPr>
        <w:rFonts w:ascii="Times New Roman" w:eastAsia="Calibri" w:hAnsi="Times New Roman" w:cs="Times New Roman"/>
        <w:b/>
        <w:sz w:val="24"/>
      </w:rPr>
      <w:t xml:space="preserve"> </w:t>
    </w:r>
    <w:proofErr w:type="gramStart"/>
    <w:r w:rsidR="00F8286C">
      <w:rPr>
        <w:rFonts w:ascii="Times New Roman" w:eastAsia="Calibri" w:hAnsi="Times New Roman" w:cs="Times New Roman"/>
        <w:b/>
        <w:sz w:val="24"/>
      </w:rPr>
      <w:t>202</w:t>
    </w:r>
    <w:r w:rsidR="008866C1">
      <w:rPr>
        <w:rFonts w:ascii="Times New Roman" w:eastAsia="Calibri" w:hAnsi="Times New Roman" w:cs="Times New Roman"/>
        <w:b/>
        <w:sz w:val="24"/>
      </w:rPr>
      <w:t>5</w:t>
    </w:r>
    <w:proofErr w:type="gramEnd"/>
    <w:r w:rsidRPr="00EA5409">
      <w:rPr>
        <w:rFonts w:ascii="Times New Roman" w:eastAsia="Calibri" w:hAnsi="Times New Roman" w:cs="Times New Roman"/>
        <w:b/>
        <w:sz w:val="24"/>
      </w:rPr>
      <w:t xml:space="preserve"> </w:t>
    </w:r>
    <w:r>
      <w:rPr>
        <w:rFonts w:ascii="Times New Roman" w:eastAsia="Calibri" w:hAnsi="Times New Roman" w:cs="Times New Roman"/>
        <w:b/>
        <w:sz w:val="24"/>
      </w:rPr>
      <w:t xml:space="preserve">Regular </w:t>
    </w:r>
    <w:r w:rsidRPr="00EA5409">
      <w:rPr>
        <w:rFonts w:ascii="Times New Roman" w:eastAsia="Calibri" w:hAnsi="Times New Roman" w:cs="Times New Roman"/>
        <w:b/>
        <w:sz w:val="24"/>
      </w:rPr>
      <w:t>Board Meeting Minutes</w:t>
    </w:r>
  </w:p>
  <w:p w14:paraId="6A0EBB69" w14:textId="77777777" w:rsidR="00DF6F45" w:rsidRDefault="00DF6F45" w:rsidP="00EA5409">
    <w:pPr>
      <w:pStyle w:val="Header"/>
      <w:tabs>
        <w:tab w:val="clear" w:pos="4680"/>
        <w:tab w:val="clear" w:pos="9360"/>
        <w:tab w:val="left" w:pos="3037"/>
      </w:tabs>
    </w:pPr>
  </w:p>
  <w:p w14:paraId="5238A8F3" w14:textId="77777777" w:rsidR="00DF6F45" w:rsidRDefault="00DF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EAF5" w14:textId="288B3960" w:rsidR="00C12763" w:rsidRDefault="00C12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D0"/>
    <w:multiLevelType w:val="hybridMultilevel"/>
    <w:tmpl w:val="B16E48D4"/>
    <w:lvl w:ilvl="0" w:tplc="CAD28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7D1F"/>
    <w:multiLevelType w:val="hybridMultilevel"/>
    <w:tmpl w:val="81062066"/>
    <w:lvl w:ilvl="0" w:tplc="5964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100E1F"/>
    <w:multiLevelType w:val="hybridMultilevel"/>
    <w:tmpl w:val="C228F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D2023"/>
    <w:multiLevelType w:val="hybridMultilevel"/>
    <w:tmpl w:val="80B4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23185"/>
    <w:multiLevelType w:val="hybridMultilevel"/>
    <w:tmpl w:val="E38C26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C8D5CC2"/>
    <w:multiLevelType w:val="hybridMultilevel"/>
    <w:tmpl w:val="8AA68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7E582C"/>
    <w:multiLevelType w:val="hybridMultilevel"/>
    <w:tmpl w:val="7C927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215D8C"/>
    <w:multiLevelType w:val="hybridMultilevel"/>
    <w:tmpl w:val="1D7E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23A47"/>
    <w:multiLevelType w:val="hybridMultilevel"/>
    <w:tmpl w:val="FCF0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D6444"/>
    <w:multiLevelType w:val="multilevel"/>
    <w:tmpl w:val="B780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D1C85"/>
    <w:multiLevelType w:val="hybridMultilevel"/>
    <w:tmpl w:val="1E8AE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01638"/>
    <w:multiLevelType w:val="hybridMultilevel"/>
    <w:tmpl w:val="8AA6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D1AD2"/>
    <w:multiLevelType w:val="hybridMultilevel"/>
    <w:tmpl w:val="EEFA808C"/>
    <w:lvl w:ilvl="0" w:tplc="67F0E8F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A878E">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880" w:hanging="360"/>
      </w:pPr>
    </w:lvl>
    <w:lvl w:ilvl="3" w:tplc="BDE6BB9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E10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08D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83F9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44D1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E59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53836950">
    <w:abstractNumId w:val="0"/>
  </w:num>
  <w:num w:numId="2" w16cid:durableId="1317538499">
    <w:abstractNumId w:val="1"/>
  </w:num>
  <w:num w:numId="3" w16cid:durableId="2137215143">
    <w:abstractNumId w:val="11"/>
  </w:num>
  <w:num w:numId="4" w16cid:durableId="1480803205">
    <w:abstractNumId w:val="5"/>
  </w:num>
  <w:num w:numId="5" w16cid:durableId="616449859">
    <w:abstractNumId w:val="2"/>
  </w:num>
  <w:num w:numId="6" w16cid:durableId="2062291431">
    <w:abstractNumId w:val="9"/>
  </w:num>
  <w:num w:numId="7" w16cid:durableId="1865508752">
    <w:abstractNumId w:val="8"/>
  </w:num>
  <w:num w:numId="8" w16cid:durableId="1615555296">
    <w:abstractNumId w:val="4"/>
  </w:num>
  <w:num w:numId="9" w16cid:durableId="119148931">
    <w:abstractNumId w:val="3"/>
  </w:num>
  <w:num w:numId="10" w16cid:durableId="371736148">
    <w:abstractNumId w:val="10"/>
  </w:num>
  <w:num w:numId="11" w16cid:durableId="1575503791">
    <w:abstractNumId w:val="7"/>
  </w:num>
  <w:num w:numId="12" w16cid:durableId="302001536">
    <w:abstractNumId w:val="12"/>
  </w:num>
  <w:num w:numId="13" w16cid:durableId="294336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7239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411406">
    <w:abstractNumId w:val="10"/>
  </w:num>
  <w:num w:numId="16" w16cid:durableId="1939484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Lawson">
    <w15:presenceInfo w15:providerId="Windows Live" w15:userId="e16b767a8743c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733E06C-5531-4162-B23B-9AD57EABFD9D}"/>
    <w:docVar w:name="dgnword-eventsink" w:val="2136570604304"/>
    <w:docVar w:name="dgnword-lastRevisionsView" w:val="0"/>
  </w:docVars>
  <w:rsids>
    <w:rsidRoot w:val="00EA5409"/>
    <w:rsid w:val="00000A9E"/>
    <w:rsid w:val="000032AE"/>
    <w:rsid w:val="00007A1A"/>
    <w:rsid w:val="00010179"/>
    <w:rsid w:val="0001041E"/>
    <w:rsid w:val="000113B6"/>
    <w:rsid w:val="00011D06"/>
    <w:rsid w:val="00013132"/>
    <w:rsid w:val="00013EC7"/>
    <w:rsid w:val="00016A49"/>
    <w:rsid w:val="00020711"/>
    <w:rsid w:val="00022FF0"/>
    <w:rsid w:val="0002762F"/>
    <w:rsid w:val="000308A0"/>
    <w:rsid w:val="00030E62"/>
    <w:rsid w:val="0003135B"/>
    <w:rsid w:val="00033342"/>
    <w:rsid w:val="00033352"/>
    <w:rsid w:val="00033486"/>
    <w:rsid w:val="00034ED9"/>
    <w:rsid w:val="000368D5"/>
    <w:rsid w:val="000406DD"/>
    <w:rsid w:val="00041412"/>
    <w:rsid w:val="00041EF4"/>
    <w:rsid w:val="00042369"/>
    <w:rsid w:val="000459AC"/>
    <w:rsid w:val="00047941"/>
    <w:rsid w:val="000502ED"/>
    <w:rsid w:val="00051757"/>
    <w:rsid w:val="00052512"/>
    <w:rsid w:val="00054B33"/>
    <w:rsid w:val="00054E6F"/>
    <w:rsid w:val="00057025"/>
    <w:rsid w:val="00057236"/>
    <w:rsid w:val="00060D85"/>
    <w:rsid w:val="00061807"/>
    <w:rsid w:val="00064AB9"/>
    <w:rsid w:val="00064E23"/>
    <w:rsid w:val="000669BF"/>
    <w:rsid w:val="0007182E"/>
    <w:rsid w:val="000720DF"/>
    <w:rsid w:val="00072EA5"/>
    <w:rsid w:val="00073E27"/>
    <w:rsid w:val="00074AAD"/>
    <w:rsid w:val="00075A91"/>
    <w:rsid w:val="00076567"/>
    <w:rsid w:val="00076F40"/>
    <w:rsid w:val="00077680"/>
    <w:rsid w:val="0008001A"/>
    <w:rsid w:val="0008062D"/>
    <w:rsid w:val="000816B1"/>
    <w:rsid w:val="0008204D"/>
    <w:rsid w:val="00085EE7"/>
    <w:rsid w:val="00091100"/>
    <w:rsid w:val="00091325"/>
    <w:rsid w:val="000932EF"/>
    <w:rsid w:val="000A3AC7"/>
    <w:rsid w:val="000A7DC6"/>
    <w:rsid w:val="000B0626"/>
    <w:rsid w:val="000B1587"/>
    <w:rsid w:val="000B2E1F"/>
    <w:rsid w:val="000B4473"/>
    <w:rsid w:val="000B4636"/>
    <w:rsid w:val="000B4BD7"/>
    <w:rsid w:val="000B4CBB"/>
    <w:rsid w:val="000B6270"/>
    <w:rsid w:val="000B67C5"/>
    <w:rsid w:val="000C101C"/>
    <w:rsid w:val="000C1A22"/>
    <w:rsid w:val="000C48F6"/>
    <w:rsid w:val="000C5587"/>
    <w:rsid w:val="000C5F70"/>
    <w:rsid w:val="000C658E"/>
    <w:rsid w:val="000D024F"/>
    <w:rsid w:val="000D1C11"/>
    <w:rsid w:val="000D31EC"/>
    <w:rsid w:val="000D7500"/>
    <w:rsid w:val="000D7E5C"/>
    <w:rsid w:val="000D7F10"/>
    <w:rsid w:val="000E0058"/>
    <w:rsid w:val="000E1357"/>
    <w:rsid w:val="000E280A"/>
    <w:rsid w:val="000E3339"/>
    <w:rsid w:val="000E445C"/>
    <w:rsid w:val="000E4AF9"/>
    <w:rsid w:val="000E5C33"/>
    <w:rsid w:val="000E660E"/>
    <w:rsid w:val="000E7E51"/>
    <w:rsid w:val="000E7FE2"/>
    <w:rsid w:val="000F11E9"/>
    <w:rsid w:val="000F1539"/>
    <w:rsid w:val="000F2003"/>
    <w:rsid w:val="000F341B"/>
    <w:rsid w:val="000F3846"/>
    <w:rsid w:val="000F4131"/>
    <w:rsid w:val="000F467E"/>
    <w:rsid w:val="000F5D50"/>
    <w:rsid w:val="0010110D"/>
    <w:rsid w:val="00102BA4"/>
    <w:rsid w:val="0010518A"/>
    <w:rsid w:val="001054E5"/>
    <w:rsid w:val="00105A13"/>
    <w:rsid w:val="0010676E"/>
    <w:rsid w:val="00110094"/>
    <w:rsid w:val="00110FF8"/>
    <w:rsid w:val="00112AC6"/>
    <w:rsid w:val="00113874"/>
    <w:rsid w:val="00116174"/>
    <w:rsid w:val="00116289"/>
    <w:rsid w:val="00117014"/>
    <w:rsid w:val="0011706B"/>
    <w:rsid w:val="00120786"/>
    <w:rsid w:val="00120E5B"/>
    <w:rsid w:val="00121521"/>
    <w:rsid w:val="0012286C"/>
    <w:rsid w:val="00122F6C"/>
    <w:rsid w:val="0012351A"/>
    <w:rsid w:val="00123957"/>
    <w:rsid w:val="00123FC9"/>
    <w:rsid w:val="0012578F"/>
    <w:rsid w:val="00127772"/>
    <w:rsid w:val="00132050"/>
    <w:rsid w:val="00132392"/>
    <w:rsid w:val="001334B2"/>
    <w:rsid w:val="00133941"/>
    <w:rsid w:val="00134188"/>
    <w:rsid w:val="0013430F"/>
    <w:rsid w:val="001343A9"/>
    <w:rsid w:val="00134C88"/>
    <w:rsid w:val="0013509E"/>
    <w:rsid w:val="00135191"/>
    <w:rsid w:val="00136818"/>
    <w:rsid w:val="00143DA7"/>
    <w:rsid w:val="001447A9"/>
    <w:rsid w:val="00150275"/>
    <w:rsid w:val="00150396"/>
    <w:rsid w:val="00150A99"/>
    <w:rsid w:val="00150FE1"/>
    <w:rsid w:val="001529F8"/>
    <w:rsid w:val="00154A03"/>
    <w:rsid w:val="00155938"/>
    <w:rsid w:val="001571D4"/>
    <w:rsid w:val="00157FFA"/>
    <w:rsid w:val="00161533"/>
    <w:rsid w:val="0016166E"/>
    <w:rsid w:val="00161DFC"/>
    <w:rsid w:val="001622DC"/>
    <w:rsid w:val="0016253C"/>
    <w:rsid w:val="00163212"/>
    <w:rsid w:val="00163DF9"/>
    <w:rsid w:val="00171DFA"/>
    <w:rsid w:val="00172CE6"/>
    <w:rsid w:val="00172D89"/>
    <w:rsid w:val="001740DD"/>
    <w:rsid w:val="00174104"/>
    <w:rsid w:val="00174B63"/>
    <w:rsid w:val="00174B8E"/>
    <w:rsid w:val="0017691A"/>
    <w:rsid w:val="00182101"/>
    <w:rsid w:val="001855F0"/>
    <w:rsid w:val="00185EA3"/>
    <w:rsid w:val="00186AC2"/>
    <w:rsid w:val="001900CB"/>
    <w:rsid w:val="001906D9"/>
    <w:rsid w:val="00190E83"/>
    <w:rsid w:val="00191613"/>
    <w:rsid w:val="001916D3"/>
    <w:rsid w:val="00191932"/>
    <w:rsid w:val="001921EC"/>
    <w:rsid w:val="00193447"/>
    <w:rsid w:val="00194700"/>
    <w:rsid w:val="00195D02"/>
    <w:rsid w:val="001967B0"/>
    <w:rsid w:val="001973FA"/>
    <w:rsid w:val="001A23EE"/>
    <w:rsid w:val="001A476C"/>
    <w:rsid w:val="001A7F0D"/>
    <w:rsid w:val="001B4ED7"/>
    <w:rsid w:val="001B57E2"/>
    <w:rsid w:val="001B580F"/>
    <w:rsid w:val="001B59F1"/>
    <w:rsid w:val="001B5B3B"/>
    <w:rsid w:val="001B6868"/>
    <w:rsid w:val="001C0379"/>
    <w:rsid w:val="001C1813"/>
    <w:rsid w:val="001C18E8"/>
    <w:rsid w:val="001C2512"/>
    <w:rsid w:val="001C39DA"/>
    <w:rsid w:val="001C4C81"/>
    <w:rsid w:val="001C5A0B"/>
    <w:rsid w:val="001D2A3A"/>
    <w:rsid w:val="001D68FC"/>
    <w:rsid w:val="001D781B"/>
    <w:rsid w:val="001E0439"/>
    <w:rsid w:val="001E0AB0"/>
    <w:rsid w:val="001E130E"/>
    <w:rsid w:val="001E19AE"/>
    <w:rsid w:val="001E1FBB"/>
    <w:rsid w:val="001E5283"/>
    <w:rsid w:val="001E5F9A"/>
    <w:rsid w:val="001E61AD"/>
    <w:rsid w:val="001E64D1"/>
    <w:rsid w:val="001E65F9"/>
    <w:rsid w:val="001F16A3"/>
    <w:rsid w:val="001F2B2D"/>
    <w:rsid w:val="002012C1"/>
    <w:rsid w:val="0020413B"/>
    <w:rsid w:val="00207244"/>
    <w:rsid w:val="00207354"/>
    <w:rsid w:val="002141AE"/>
    <w:rsid w:val="002159C8"/>
    <w:rsid w:val="00216198"/>
    <w:rsid w:val="002165F5"/>
    <w:rsid w:val="00217B0A"/>
    <w:rsid w:val="00217B38"/>
    <w:rsid w:val="002214F7"/>
    <w:rsid w:val="002224AE"/>
    <w:rsid w:val="002235AB"/>
    <w:rsid w:val="002252A6"/>
    <w:rsid w:val="00227545"/>
    <w:rsid w:val="00227920"/>
    <w:rsid w:val="00230667"/>
    <w:rsid w:val="00231072"/>
    <w:rsid w:val="00231772"/>
    <w:rsid w:val="002346E7"/>
    <w:rsid w:val="00234D91"/>
    <w:rsid w:val="00241663"/>
    <w:rsid w:val="00241FB0"/>
    <w:rsid w:val="002457E2"/>
    <w:rsid w:val="00246AB7"/>
    <w:rsid w:val="00246D89"/>
    <w:rsid w:val="002606A1"/>
    <w:rsid w:val="00261824"/>
    <w:rsid w:val="00261AE8"/>
    <w:rsid w:val="00262458"/>
    <w:rsid w:val="00263E07"/>
    <w:rsid w:val="00265DC7"/>
    <w:rsid w:val="00266703"/>
    <w:rsid w:val="002701DB"/>
    <w:rsid w:val="00270942"/>
    <w:rsid w:val="00271541"/>
    <w:rsid w:val="00272C9D"/>
    <w:rsid w:val="0027354A"/>
    <w:rsid w:val="00275659"/>
    <w:rsid w:val="00276006"/>
    <w:rsid w:val="002768B0"/>
    <w:rsid w:val="00276E00"/>
    <w:rsid w:val="0027729C"/>
    <w:rsid w:val="002804E4"/>
    <w:rsid w:val="00280AF6"/>
    <w:rsid w:val="00281970"/>
    <w:rsid w:val="002823A1"/>
    <w:rsid w:val="002845F6"/>
    <w:rsid w:val="00285116"/>
    <w:rsid w:val="00287426"/>
    <w:rsid w:val="0029236B"/>
    <w:rsid w:val="0029269D"/>
    <w:rsid w:val="00293CB6"/>
    <w:rsid w:val="00293CF5"/>
    <w:rsid w:val="00293F19"/>
    <w:rsid w:val="00296479"/>
    <w:rsid w:val="002970E5"/>
    <w:rsid w:val="00297393"/>
    <w:rsid w:val="002A047C"/>
    <w:rsid w:val="002A0709"/>
    <w:rsid w:val="002A10DC"/>
    <w:rsid w:val="002A2394"/>
    <w:rsid w:val="002A26F0"/>
    <w:rsid w:val="002A2D3E"/>
    <w:rsid w:val="002A3005"/>
    <w:rsid w:val="002A327C"/>
    <w:rsid w:val="002A3DBE"/>
    <w:rsid w:val="002A56F3"/>
    <w:rsid w:val="002A5B31"/>
    <w:rsid w:val="002A62FE"/>
    <w:rsid w:val="002A6DE1"/>
    <w:rsid w:val="002A7603"/>
    <w:rsid w:val="002A7B98"/>
    <w:rsid w:val="002B03C3"/>
    <w:rsid w:val="002B06E5"/>
    <w:rsid w:val="002B2C82"/>
    <w:rsid w:val="002B3168"/>
    <w:rsid w:val="002B36A6"/>
    <w:rsid w:val="002B375B"/>
    <w:rsid w:val="002B4142"/>
    <w:rsid w:val="002B4CB5"/>
    <w:rsid w:val="002B5F86"/>
    <w:rsid w:val="002C0A2A"/>
    <w:rsid w:val="002C2F7B"/>
    <w:rsid w:val="002C476C"/>
    <w:rsid w:val="002C5AB1"/>
    <w:rsid w:val="002C6F49"/>
    <w:rsid w:val="002C7A51"/>
    <w:rsid w:val="002D05F6"/>
    <w:rsid w:val="002D1173"/>
    <w:rsid w:val="002D119D"/>
    <w:rsid w:val="002D200C"/>
    <w:rsid w:val="002D204B"/>
    <w:rsid w:val="002D2B19"/>
    <w:rsid w:val="002D37C2"/>
    <w:rsid w:val="002D448D"/>
    <w:rsid w:val="002D6CA2"/>
    <w:rsid w:val="002D6EFD"/>
    <w:rsid w:val="002E0E65"/>
    <w:rsid w:val="002E15B8"/>
    <w:rsid w:val="002E2101"/>
    <w:rsid w:val="002E5AD7"/>
    <w:rsid w:val="002E5B76"/>
    <w:rsid w:val="002E5EE5"/>
    <w:rsid w:val="002F0B6D"/>
    <w:rsid w:val="002F0CA6"/>
    <w:rsid w:val="002F36E5"/>
    <w:rsid w:val="002F37BB"/>
    <w:rsid w:val="002F387D"/>
    <w:rsid w:val="002F7202"/>
    <w:rsid w:val="002F7646"/>
    <w:rsid w:val="002F7C15"/>
    <w:rsid w:val="002F7E19"/>
    <w:rsid w:val="002F7FA4"/>
    <w:rsid w:val="0030031A"/>
    <w:rsid w:val="00302D48"/>
    <w:rsid w:val="003031B4"/>
    <w:rsid w:val="003049FF"/>
    <w:rsid w:val="003057A0"/>
    <w:rsid w:val="003059B1"/>
    <w:rsid w:val="003071B0"/>
    <w:rsid w:val="00310ABE"/>
    <w:rsid w:val="00311145"/>
    <w:rsid w:val="003145EF"/>
    <w:rsid w:val="00314FBD"/>
    <w:rsid w:val="003168C7"/>
    <w:rsid w:val="003170F2"/>
    <w:rsid w:val="00317F36"/>
    <w:rsid w:val="00322EBD"/>
    <w:rsid w:val="003230B9"/>
    <w:rsid w:val="0032368D"/>
    <w:rsid w:val="00325AD9"/>
    <w:rsid w:val="00325D1F"/>
    <w:rsid w:val="00326E46"/>
    <w:rsid w:val="00330689"/>
    <w:rsid w:val="00332B54"/>
    <w:rsid w:val="00334C9B"/>
    <w:rsid w:val="00335BBD"/>
    <w:rsid w:val="00344331"/>
    <w:rsid w:val="003444D6"/>
    <w:rsid w:val="003445A6"/>
    <w:rsid w:val="00351805"/>
    <w:rsid w:val="003531A5"/>
    <w:rsid w:val="00353283"/>
    <w:rsid w:val="003543DC"/>
    <w:rsid w:val="00356451"/>
    <w:rsid w:val="003569F1"/>
    <w:rsid w:val="00356CB6"/>
    <w:rsid w:val="00357EE2"/>
    <w:rsid w:val="003601B6"/>
    <w:rsid w:val="003611B7"/>
    <w:rsid w:val="0036164C"/>
    <w:rsid w:val="00362773"/>
    <w:rsid w:val="003633FE"/>
    <w:rsid w:val="00363B52"/>
    <w:rsid w:val="00363D85"/>
    <w:rsid w:val="003642BE"/>
    <w:rsid w:val="00364F1E"/>
    <w:rsid w:val="00365BB1"/>
    <w:rsid w:val="00365D89"/>
    <w:rsid w:val="00367379"/>
    <w:rsid w:val="0037097C"/>
    <w:rsid w:val="003710AA"/>
    <w:rsid w:val="00371FA5"/>
    <w:rsid w:val="00373C1D"/>
    <w:rsid w:val="00376640"/>
    <w:rsid w:val="00380187"/>
    <w:rsid w:val="00380314"/>
    <w:rsid w:val="00386DB6"/>
    <w:rsid w:val="003874C0"/>
    <w:rsid w:val="00390407"/>
    <w:rsid w:val="00391B04"/>
    <w:rsid w:val="003929D3"/>
    <w:rsid w:val="003941BA"/>
    <w:rsid w:val="00394319"/>
    <w:rsid w:val="0039682B"/>
    <w:rsid w:val="003A056A"/>
    <w:rsid w:val="003A2944"/>
    <w:rsid w:val="003A3410"/>
    <w:rsid w:val="003A472D"/>
    <w:rsid w:val="003A4E7F"/>
    <w:rsid w:val="003A5A68"/>
    <w:rsid w:val="003A60CA"/>
    <w:rsid w:val="003A759B"/>
    <w:rsid w:val="003B1E15"/>
    <w:rsid w:val="003B4414"/>
    <w:rsid w:val="003B5F31"/>
    <w:rsid w:val="003B619A"/>
    <w:rsid w:val="003B6655"/>
    <w:rsid w:val="003B72EE"/>
    <w:rsid w:val="003C01D8"/>
    <w:rsid w:val="003C0DD8"/>
    <w:rsid w:val="003C2301"/>
    <w:rsid w:val="003C23FD"/>
    <w:rsid w:val="003C36CC"/>
    <w:rsid w:val="003C5DF1"/>
    <w:rsid w:val="003C6024"/>
    <w:rsid w:val="003C61CF"/>
    <w:rsid w:val="003C71C8"/>
    <w:rsid w:val="003D1D37"/>
    <w:rsid w:val="003D5773"/>
    <w:rsid w:val="003D5EA3"/>
    <w:rsid w:val="003D71DB"/>
    <w:rsid w:val="003E12EA"/>
    <w:rsid w:val="003E24E5"/>
    <w:rsid w:val="003E2774"/>
    <w:rsid w:val="003E283E"/>
    <w:rsid w:val="003E61DC"/>
    <w:rsid w:val="003E7E95"/>
    <w:rsid w:val="003F0A08"/>
    <w:rsid w:val="003F3201"/>
    <w:rsid w:val="003F67F2"/>
    <w:rsid w:val="0040061A"/>
    <w:rsid w:val="00400DCC"/>
    <w:rsid w:val="00401F76"/>
    <w:rsid w:val="00403215"/>
    <w:rsid w:val="0040337D"/>
    <w:rsid w:val="0040470B"/>
    <w:rsid w:val="00404722"/>
    <w:rsid w:val="00404C20"/>
    <w:rsid w:val="004058E0"/>
    <w:rsid w:val="00407526"/>
    <w:rsid w:val="004104D7"/>
    <w:rsid w:val="00412091"/>
    <w:rsid w:val="00412C93"/>
    <w:rsid w:val="00414AD2"/>
    <w:rsid w:val="00415EAA"/>
    <w:rsid w:val="004207C5"/>
    <w:rsid w:val="00421B17"/>
    <w:rsid w:val="00424258"/>
    <w:rsid w:val="004250BF"/>
    <w:rsid w:val="00425125"/>
    <w:rsid w:val="004314F3"/>
    <w:rsid w:val="004327AD"/>
    <w:rsid w:val="0043369B"/>
    <w:rsid w:val="00433A5A"/>
    <w:rsid w:val="00434220"/>
    <w:rsid w:val="00434BEC"/>
    <w:rsid w:val="00441ADE"/>
    <w:rsid w:val="00443D0A"/>
    <w:rsid w:val="004442A2"/>
    <w:rsid w:val="00446394"/>
    <w:rsid w:val="004476FD"/>
    <w:rsid w:val="004539B2"/>
    <w:rsid w:val="0045405A"/>
    <w:rsid w:val="004544F4"/>
    <w:rsid w:val="0045504D"/>
    <w:rsid w:val="0046152F"/>
    <w:rsid w:val="00461D1A"/>
    <w:rsid w:val="0046311C"/>
    <w:rsid w:val="004703B0"/>
    <w:rsid w:val="004705F7"/>
    <w:rsid w:val="004709DB"/>
    <w:rsid w:val="00470C64"/>
    <w:rsid w:val="00471230"/>
    <w:rsid w:val="004724AC"/>
    <w:rsid w:val="004728E7"/>
    <w:rsid w:val="0047300D"/>
    <w:rsid w:val="00473AE5"/>
    <w:rsid w:val="004741B7"/>
    <w:rsid w:val="004754ED"/>
    <w:rsid w:val="00475BD9"/>
    <w:rsid w:val="00476900"/>
    <w:rsid w:val="00477F65"/>
    <w:rsid w:val="00480BE1"/>
    <w:rsid w:val="00481A7B"/>
    <w:rsid w:val="004837B4"/>
    <w:rsid w:val="00485319"/>
    <w:rsid w:val="004859DC"/>
    <w:rsid w:val="00485A1E"/>
    <w:rsid w:val="004861AC"/>
    <w:rsid w:val="00486840"/>
    <w:rsid w:val="00486CDB"/>
    <w:rsid w:val="00486CDD"/>
    <w:rsid w:val="00491D90"/>
    <w:rsid w:val="004923E6"/>
    <w:rsid w:val="00492558"/>
    <w:rsid w:val="00496018"/>
    <w:rsid w:val="0049605E"/>
    <w:rsid w:val="00496349"/>
    <w:rsid w:val="004973DB"/>
    <w:rsid w:val="0049762E"/>
    <w:rsid w:val="00497666"/>
    <w:rsid w:val="004A1C26"/>
    <w:rsid w:val="004A2ADD"/>
    <w:rsid w:val="004A4635"/>
    <w:rsid w:val="004A62EA"/>
    <w:rsid w:val="004A7434"/>
    <w:rsid w:val="004A76B7"/>
    <w:rsid w:val="004B3B7B"/>
    <w:rsid w:val="004B3D75"/>
    <w:rsid w:val="004B6877"/>
    <w:rsid w:val="004B70A0"/>
    <w:rsid w:val="004B76AA"/>
    <w:rsid w:val="004B7BB6"/>
    <w:rsid w:val="004C10BA"/>
    <w:rsid w:val="004C13D2"/>
    <w:rsid w:val="004C2BFB"/>
    <w:rsid w:val="004D069A"/>
    <w:rsid w:val="004D0BD2"/>
    <w:rsid w:val="004D0EFB"/>
    <w:rsid w:val="004D126A"/>
    <w:rsid w:val="004D12DE"/>
    <w:rsid w:val="004D1AD9"/>
    <w:rsid w:val="004D6103"/>
    <w:rsid w:val="004D6B7B"/>
    <w:rsid w:val="004E114E"/>
    <w:rsid w:val="004E15F8"/>
    <w:rsid w:val="004E4BEA"/>
    <w:rsid w:val="004E5DDD"/>
    <w:rsid w:val="004E614B"/>
    <w:rsid w:val="004E632F"/>
    <w:rsid w:val="004E66BC"/>
    <w:rsid w:val="004E749D"/>
    <w:rsid w:val="004E77E0"/>
    <w:rsid w:val="004F0DB0"/>
    <w:rsid w:val="004F1CA8"/>
    <w:rsid w:val="004F23F0"/>
    <w:rsid w:val="004F26F1"/>
    <w:rsid w:val="004F343B"/>
    <w:rsid w:val="004F4B97"/>
    <w:rsid w:val="004F615D"/>
    <w:rsid w:val="004F6BFA"/>
    <w:rsid w:val="00501E58"/>
    <w:rsid w:val="005020C8"/>
    <w:rsid w:val="0050368F"/>
    <w:rsid w:val="00503F1B"/>
    <w:rsid w:val="00504417"/>
    <w:rsid w:val="005055CB"/>
    <w:rsid w:val="00505601"/>
    <w:rsid w:val="00505F72"/>
    <w:rsid w:val="00507004"/>
    <w:rsid w:val="00510808"/>
    <w:rsid w:val="0051118D"/>
    <w:rsid w:val="00511BB2"/>
    <w:rsid w:val="00515803"/>
    <w:rsid w:val="00517F08"/>
    <w:rsid w:val="00520760"/>
    <w:rsid w:val="00520784"/>
    <w:rsid w:val="00522910"/>
    <w:rsid w:val="00524C5D"/>
    <w:rsid w:val="00525475"/>
    <w:rsid w:val="005300BC"/>
    <w:rsid w:val="00530893"/>
    <w:rsid w:val="0053119F"/>
    <w:rsid w:val="005325DA"/>
    <w:rsid w:val="00533F78"/>
    <w:rsid w:val="00535472"/>
    <w:rsid w:val="0053681B"/>
    <w:rsid w:val="00536B87"/>
    <w:rsid w:val="00536D51"/>
    <w:rsid w:val="00540B04"/>
    <w:rsid w:val="00541543"/>
    <w:rsid w:val="005438E7"/>
    <w:rsid w:val="00544924"/>
    <w:rsid w:val="005455D0"/>
    <w:rsid w:val="005458EB"/>
    <w:rsid w:val="00545B05"/>
    <w:rsid w:val="0054640F"/>
    <w:rsid w:val="00546562"/>
    <w:rsid w:val="00546A92"/>
    <w:rsid w:val="005475F3"/>
    <w:rsid w:val="005478D1"/>
    <w:rsid w:val="00550AB8"/>
    <w:rsid w:val="00550E46"/>
    <w:rsid w:val="00553BE1"/>
    <w:rsid w:val="00555CC5"/>
    <w:rsid w:val="0055788C"/>
    <w:rsid w:val="005604E7"/>
    <w:rsid w:val="00560AD6"/>
    <w:rsid w:val="005621EB"/>
    <w:rsid w:val="0056317C"/>
    <w:rsid w:val="00563661"/>
    <w:rsid w:val="00563970"/>
    <w:rsid w:val="00563D76"/>
    <w:rsid w:val="00564EB1"/>
    <w:rsid w:val="00571259"/>
    <w:rsid w:val="00571689"/>
    <w:rsid w:val="00572410"/>
    <w:rsid w:val="005743C6"/>
    <w:rsid w:val="00576692"/>
    <w:rsid w:val="00577A9A"/>
    <w:rsid w:val="005815E8"/>
    <w:rsid w:val="005821D5"/>
    <w:rsid w:val="00587F5C"/>
    <w:rsid w:val="0059092B"/>
    <w:rsid w:val="00591FBD"/>
    <w:rsid w:val="00592EBF"/>
    <w:rsid w:val="00593BDA"/>
    <w:rsid w:val="00594776"/>
    <w:rsid w:val="00595084"/>
    <w:rsid w:val="00596AE0"/>
    <w:rsid w:val="00597D81"/>
    <w:rsid w:val="00597E32"/>
    <w:rsid w:val="005A117D"/>
    <w:rsid w:val="005A25CD"/>
    <w:rsid w:val="005A3C2D"/>
    <w:rsid w:val="005A4B5D"/>
    <w:rsid w:val="005A62CF"/>
    <w:rsid w:val="005B0B7B"/>
    <w:rsid w:val="005B10B0"/>
    <w:rsid w:val="005B25E0"/>
    <w:rsid w:val="005B2D14"/>
    <w:rsid w:val="005B3301"/>
    <w:rsid w:val="005B5154"/>
    <w:rsid w:val="005B79E6"/>
    <w:rsid w:val="005C0A7C"/>
    <w:rsid w:val="005C0D19"/>
    <w:rsid w:val="005C1CDE"/>
    <w:rsid w:val="005C28A6"/>
    <w:rsid w:val="005C2D82"/>
    <w:rsid w:val="005C35C8"/>
    <w:rsid w:val="005C4D6B"/>
    <w:rsid w:val="005C66C2"/>
    <w:rsid w:val="005C6A33"/>
    <w:rsid w:val="005D07B8"/>
    <w:rsid w:val="005D0C73"/>
    <w:rsid w:val="005D10FC"/>
    <w:rsid w:val="005D1781"/>
    <w:rsid w:val="005D3FFA"/>
    <w:rsid w:val="005D4888"/>
    <w:rsid w:val="005D4DB0"/>
    <w:rsid w:val="005D6CBC"/>
    <w:rsid w:val="005D75A8"/>
    <w:rsid w:val="005E7C29"/>
    <w:rsid w:val="005F234D"/>
    <w:rsid w:val="005F23F1"/>
    <w:rsid w:val="005F2EFE"/>
    <w:rsid w:val="005F3B02"/>
    <w:rsid w:val="005F5077"/>
    <w:rsid w:val="005F5281"/>
    <w:rsid w:val="005F549E"/>
    <w:rsid w:val="005F5FC3"/>
    <w:rsid w:val="005F6150"/>
    <w:rsid w:val="00600335"/>
    <w:rsid w:val="0060036F"/>
    <w:rsid w:val="00600838"/>
    <w:rsid w:val="00600F7B"/>
    <w:rsid w:val="006016F5"/>
    <w:rsid w:val="00602ECF"/>
    <w:rsid w:val="00603F63"/>
    <w:rsid w:val="006050EA"/>
    <w:rsid w:val="00605C2D"/>
    <w:rsid w:val="00606B8A"/>
    <w:rsid w:val="006075DB"/>
    <w:rsid w:val="0061007C"/>
    <w:rsid w:val="00610329"/>
    <w:rsid w:val="00610A1C"/>
    <w:rsid w:val="00611E19"/>
    <w:rsid w:val="00612FF7"/>
    <w:rsid w:val="00613006"/>
    <w:rsid w:val="00614295"/>
    <w:rsid w:val="0061472C"/>
    <w:rsid w:val="00615892"/>
    <w:rsid w:val="006164C8"/>
    <w:rsid w:val="00617DD9"/>
    <w:rsid w:val="00623D7D"/>
    <w:rsid w:val="00624E88"/>
    <w:rsid w:val="00625B48"/>
    <w:rsid w:val="00627356"/>
    <w:rsid w:val="00627B9F"/>
    <w:rsid w:val="00633436"/>
    <w:rsid w:val="00636123"/>
    <w:rsid w:val="00636F3C"/>
    <w:rsid w:val="00640848"/>
    <w:rsid w:val="006408E1"/>
    <w:rsid w:val="006408E7"/>
    <w:rsid w:val="0064193E"/>
    <w:rsid w:val="00642615"/>
    <w:rsid w:val="00643DE7"/>
    <w:rsid w:val="00644192"/>
    <w:rsid w:val="00644993"/>
    <w:rsid w:val="0064534A"/>
    <w:rsid w:val="00645C89"/>
    <w:rsid w:val="00645F25"/>
    <w:rsid w:val="00646C99"/>
    <w:rsid w:val="006514AE"/>
    <w:rsid w:val="00653B00"/>
    <w:rsid w:val="00654BE1"/>
    <w:rsid w:val="00655719"/>
    <w:rsid w:val="00655F3B"/>
    <w:rsid w:val="006579A7"/>
    <w:rsid w:val="00657CDE"/>
    <w:rsid w:val="00660261"/>
    <w:rsid w:val="00660347"/>
    <w:rsid w:val="006625E0"/>
    <w:rsid w:val="00662919"/>
    <w:rsid w:val="00662B34"/>
    <w:rsid w:val="006647B6"/>
    <w:rsid w:val="00664F3C"/>
    <w:rsid w:val="00667577"/>
    <w:rsid w:val="00667A4C"/>
    <w:rsid w:val="0067212C"/>
    <w:rsid w:val="00672AB9"/>
    <w:rsid w:val="006732E5"/>
    <w:rsid w:val="00674D43"/>
    <w:rsid w:val="00676304"/>
    <w:rsid w:val="0067728E"/>
    <w:rsid w:val="0068069C"/>
    <w:rsid w:val="00681427"/>
    <w:rsid w:val="0068150D"/>
    <w:rsid w:val="0068237D"/>
    <w:rsid w:val="006824FB"/>
    <w:rsid w:val="00682944"/>
    <w:rsid w:val="00683480"/>
    <w:rsid w:val="00684C9E"/>
    <w:rsid w:val="00686FA1"/>
    <w:rsid w:val="00690A2E"/>
    <w:rsid w:val="00691A3F"/>
    <w:rsid w:val="00691B2A"/>
    <w:rsid w:val="00692E52"/>
    <w:rsid w:val="00696711"/>
    <w:rsid w:val="006969D7"/>
    <w:rsid w:val="006971AC"/>
    <w:rsid w:val="006A19C6"/>
    <w:rsid w:val="006A305D"/>
    <w:rsid w:val="006A5BE4"/>
    <w:rsid w:val="006A612E"/>
    <w:rsid w:val="006A7E0E"/>
    <w:rsid w:val="006B05D1"/>
    <w:rsid w:val="006B0716"/>
    <w:rsid w:val="006B2971"/>
    <w:rsid w:val="006B3CCF"/>
    <w:rsid w:val="006B60E7"/>
    <w:rsid w:val="006B72C8"/>
    <w:rsid w:val="006B7C85"/>
    <w:rsid w:val="006C034C"/>
    <w:rsid w:val="006C052E"/>
    <w:rsid w:val="006C1CE3"/>
    <w:rsid w:val="006C203B"/>
    <w:rsid w:val="006C2B2A"/>
    <w:rsid w:val="006C39C6"/>
    <w:rsid w:val="006C5119"/>
    <w:rsid w:val="006C53F6"/>
    <w:rsid w:val="006C5AC0"/>
    <w:rsid w:val="006C70AC"/>
    <w:rsid w:val="006C7F0F"/>
    <w:rsid w:val="006D01FF"/>
    <w:rsid w:val="006D2763"/>
    <w:rsid w:val="006D4F98"/>
    <w:rsid w:val="006D5250"/>
    <w:rsid w:val="006D5DBE"/>
    <w:rsid w:val="006D7AD2"/>
    <w:rsid w:val="006E15BA"/>
    <w:rsid w:val="006E18F6"/>
    <w:rsid w:val="006E21DC"/>
    <w:rsid w:val="006E35ED"/>
    <w:rsid w:val="006E41A2"/>
    <w:rsid w:val="006E4328"/>
    <w:rsid w:val="006E4E18"/>
    <w:rsid w:val="006E5B8E"/>
    <w:rsid w:val="006E5F0A"/>
    <w:rsid w:val="006E720C"/>
    <w:rsid w:val="006F1061"/>
    <w:rsid w:val="006F1744"/>
    <w:rsid w:val="006F3F2C"/>
    <w:rsid w:val="006F60E3"/>
    <w:rsid w:val="006F72AB"/>
    <w:rsid w:val="006F7DAE"/>
    <w:rsid w:val="00701A7D"/>
    <w:rsid w:val="007020B8"/>
    <w:rsid w:val="007033A1"/>
    <w:rsid w:val="007035CD"/>
    <w:rsid w:val="007035E3"/>
    <w:rsid w:val="00704321"/>
    <w:rsid w:val="00704A50"/>
    <w:rsid w:val="007059DD"/>
    <w:rsid w:val="00705FD9"/>
    <w:rsid w:val="00706874"/>
    <w:rsid w:val="00710E81"/>
    <w:rsid w:val="00712688"/>
    <w:rsid w:val="00712FDD"/>
    <w:rsid w:val="00713531"/>
    <w:rsid w:val="00715AA3"/>
    <w:rsid w:val="007171A1"/>
    <w:rsid w:val="00721064"/>
    <w:rsid w:val="007216C6"/>
    <w:rsid w:val="00721B2B"/>
    <w:rsid w:val="00721E9C"/>
    <w:rsid w:val="0072263C"/>
    <w:rsid w:val="00722A9D"/>
    <w:rsid w:val="0072335D"/>
    <w:rsid w:val="0072465D"/>
    <w:rsid w:val="00724CBF"/>
    <w:rsid w:val="00725CC7"/>
    <w:rsid w:val="00727717"/>
    <w:rsid w:val="0073180B"/>
    <w:rsid w:val="00732241"/>
    <w:rsid w:val="00732E8E"/>
    <w:rsid w:val="00733253"/>
    <w:rsid w:val="007339C8"/>
    <w:rsid w:val="007343C5"/>
    <w:rsid w:val="007361F2"/>
    <w:rsid w:val="0073687A"/>
    <w:rsid w:val="00737615"/>
    <w:rsid w:val="007407D4"/>
    <w:rsid w:val="007407F9"/>
    <w:rsid w:val="007408C8"/>
    <w:rsid w:val="00743DA7"/>
    <w:rsid w:val="00744138"/>
    <w:rsid w:val="007448D7"/>
    <w:rsid w:val="007469F5"/>
    <w:rsid w:val="00750827"/>
    <w:rsid w:val="007510B9"/>
    <w:rsid w:val="00752A2B"/>
    <w:rsid w:val="00755ACC"/>
    <w:rsid w:val="00755D99"/>
    <w:rsid w:val="00755E3C"/>
    <w:rsid w:val="00760D33"/>
    <w:rsid w:val="00761B15"/>
    <w:rsid w:val="00762221"/>
    <w:rsid w:val="00762AF4"/>
    <w:rsid w:val="007635DE"/>
    <w:rsid w:val="00765D35"/>
    <w:rsid w:val="00765DA2"/>
    <w:rsid w:val="007674DE"/>
    <w:rsid w:val="007678C9"/>
    <w:rsid w:val="00767966"/>
    <w:rsid w:val="007745C6"/>
    <w:rsid w:val="007753B0"/>
    <w:rsid w:val="00780871"/>
    <w:rsid w:val="0078163E"/>
    <w:rsid w:val="0078257B"/>
    <w:rsid w:val="00787510"/>
    <w:rsid w:val="00790202"/>
    <w:rsid w:val="007904D9"/>
    <w:rsid w:val="00790861"/>
    <w:rsid w:val="00791037"/>
    <w:rsid w:val="0079161B"/>
    <w:rsid w:val="0079221A"/>
    <w:rsid w:val="00792A51"/>
    <w:rsid w:val="007937A6"/>
    <w:rsid w:val="00797508"/>
    <w:rsid w:val="007975B1"/>
    <w:rsid w:val="00797E33"/>
    <w:rsid w:val="007A0C86"/>
    <w:rsid w:val="007A1006"/>
    <w:rsid w:val="007A240C"/>
    <w:rsid w:val="007A2DAB"/>
    <w:rsid w:val="007A38D4"/>
    <w:rsid w:val="007A5682"/>
    <w:rsid w:val="007A5A4A"/>
    <w:rsid w:val="007A64BE"/>
    <w:rsid w:val="007A65C1"/>
    <w:rsid w:val="007A774F"/>
    <w:rsid w:val="007B13F1"/>
    <w:rsid w:val="007B2DBA"/>
    <w:rsid w:val="007B368E"/>
    <w:rsid w:val="007B3B98"/>
    <w:rsid w:val="007B48B7"/>
    <w:rsid w:val="007B4CA6"/>
    <w:rsid w:val="007B59F6"/>
    <w:rsid w:val="007B5BB3"/>
    <w:rsid w:val="007C2378"/>
    <w:rsid w:val="007C537F"/>
    <w:rsid w:val="007C6661"/>
    <w:rsid w:val="007C6DB5"/>
    <w:rsid w:val="007C7FB6"/>
    <w:rsid w:val="007D178A"/>
    <w:rsid w:val="007D181C"/>
    <w:rsid w:val="007D468C"/>
    <w:rsid w:val="007D4F0C"/>
    <w:rsid w:val="007D5391"/>
    <w:rsid w:val="007D5F93"/>
    <w:rsid w:val="007D5FD4"/>
    <w:rsid w:val="007D63D5"/>
    <w:rsid w:val="007D7ABB"/>
    <w:rsid w:val="007E015F"/>
    <w:rsid w:val="007E2579"/>
    <w:rsid w:val="007E69F5"/>
    <w:rsid w:val="007E6C4C"/>
    <w:rsid w:val="007E6CBF"/>
    <w:rsid w:val="007F091B"/>
    <w:rsid w:val="007F10E8"/>
    <w:rsid w:val="007F1915"/>
    <w:rsid w:val="007F22FF"/>
    <w:rsid w:val="007F2570"/>
    <w:rsid w:val="007F6892"/>
    <w:rsid w:val="007F6AC5"/>
    <w:rsid w:val="007F6DCA"/>
    <w:rsid w:val="007F78BB"/>
    <w:rsid w:val="00800BCD"/>
    <w:rsid w:val="008011FE"/>
    <w:rsid w:val="008020E0"/>
    <w:rsid w:val="00802F01"/>
    <w:rsid w:val="008036CA"/>
    <w:rsid w:val="00804C26"/>
    <w:rsid w:val="00804EB6"/>
    <w:rsid w:val="008052D0"/>
    <w:rsid w:val="00807B63"/>
    <w:rsid w:val="00810AAB"/>
    <w:rsid w:val="00810FEC"/>
    <w:rsid w:val="00812662"/>
    <w:rsid w:val="00812F55"/>
    <w:rsid w:val="00813057"/>
    <w:rsid w:val="008134A0"/>
    <w:rsid w:val="00813823"/>
    <w:rsid w:val="00813BC1"/>
    <w:rsid w:val="008162EC"/>
    <w:rsid w:val="00821164"/>
    <w:rsid w:val="008234D6"/>
    <w:rsid w:val="00823631"/>
    <w:rsid w:val="0082382B"/>
    <w:rsid w:val="00823D37"/>
    <w:rsid w:val="008257C2"/>
    <w:rsid w:val="00827333"/>
    <w:rsid w:val="0082734B"/>
    <w:rsid w:val="00827983"/>
    <w:rsid w:val="00827CDE"/>
    <w:rsid w:val="0083032C"/>
    <w:rsid w:val="008305C4"/>
    <w:rsid w:val="00832A82"/>
    <w:rsid w:val="00833FA0"/>
    <w:rsid w:val="00833FDA"/>
    <w:rsid w:val="00836C75"/>
    <w:rsid w:val="00836EBD"/>
    <w:rsid w:val="0084057F"/>
    <w:rsid w:val="00840869"/>
    <w:rsid w:val="00842906"/>
    <w:rsid w:val="008435E4"/>
    <w:rsid w:val="008475F4"/>
    <w:rsid w:val="00847D03"/>
    <w:rsid w:val="008522C5"/>
    <w:rsid w:val="008558EA"/>
    <w:rsid w:val="00855C0D"/>
    <w:rsid w:val="00855DAF"/>
    <w:rsid w:val="00856564"/>
    <w:rsid w:val="00857D8D"/>
    <w:rsid w:val="00860001"/>
    <w:rsid w:val="008618ED"/>
    <w:rsid w:val="00861991"/>
    <w:rsid w:val="00865225"/>
    <w:rsid w:val="00865814"/>
    <w:rsid w:val="00867DA5"/>
    <w:rsid w:val="00871770"/>
    <w:rsid w:val="00871891"/>
    <w:rsid w:val="008747E0"/>
    <w:rsid w:val="0088087E"/>
    <w:rsid w:val="00881770"/>
    <w:rsid w:val="00882112"/>
    <w:rsid w:val="00883947"/>
    <w:rsid w:val="008854EA"/>
    <w:rsid w:val="008866C1"/>
    <w:rsid w:val="00890126"/>
    <w:rsid w:val="008901AD"/>
    <w:rsid w:val="0089368F"/>
    <w:rsid w:val="00896D43"/>
    <w:rsid w:val="0089725F"/>
    <w:rsid w:val="00897EC1"/>
    <w:rsid w:val="008A0982"/>
    <w:rsid w:val="008A1574"/>
    <w:rsid w:val="008A23AB"/>
    <w:rsid w:val="008A2F32"/>
    <w:rsid w:val="008A412C"/>
    <w:rsid w:val="008A4B64"/>
    <w:rsid w:val="008A5A81"/>
    <w:rsid w:val="008A6265"/>
    <w:rsid w:val="008A6E95"/>
    <w:rsid w:val="008A7090"/>
    <w:rsid w:val="008A7DA6"/>
    <w:rsid w:val="008B0C9A"/>
    <w:rsid w:val="008B1202"/>
    <w:rsid w:val="008B28D0"/>
    <w:rsid w:val="008B2A3F"/>
    <w:rsid w:val="008B7DBE"/>
    <w:rsid w:val="008C3565"/>
    <w:rsid w:val="008C5BD7"/>
    <w:rsid w:val="008D49D8"/>
    <w:rsid w:val="008D4E7B"/>
    <w:rsid w:val="008D6598"/>
    <w:rsid w:val="008E1AC0"/>
    <w:rsid w:val="008E2273"/>
    <w:rsid w:val="008E323D"/>
    <w:rsid w:val="008E36B3"/>
    <w:rsid w:val="008E3746"/>
    <w:rsid w:val="008E5704"/>
    <w:rsid w:val="008E5AF2"/>
    <w:rsid w:val="008E5E13"/>
    <w:rsid w:val="008E5EE1"/>
    <w:rsid w:val="008E7473"/>
    <w:rsid w:val="008F001F"/>
    <w:rsid w:val="008F028B"/>
    <w:rsid w:val="008F0C15"/>
    <w:rsid w:val="008F1132"/>
    <w:rsid w:val="008F1472"/>
    <w:rsid w:val="008F2717"/>
    <w:rsid w:val="008F3904"/>
    <w:rsid w:val="008F49E4"/>
    <w:rsid w:val="008F51F3"/>
    <w:rsid w:val="008F6B70"/>
    <w:rsid w:val="008F7E69"/>
    <w:rsid w:val="00900288"/>
    <w:rsid w:val="00902E53"/>
    <w:rsid w:val="00903585"/>
    <w:rsid w:val="00907866"/>
    <w:rsid w:val="009110ED"/>
    <w:rsid w:val="00912EE9"/>
    <w:rsid w:val="00913A1B"/>
    <w:rsid w:val="009140E2"/>
    <w:rsid w:val="00915BAC"/>
    <w:rsid w:val="00921D86"/>
    <w:rsid w:val="00921FA9"/>
    <w:rsid w:val="00923936"/>
    <w:rsid w:val="00924957"/>
    <w:rsid w:val="00926E25"/>
    <w:rsid w:val="0093079D"/>
    <w:rsid w:val="00931AD2"/>
    <w:rsid w:val="00932414"/>
    <w:rsid w:val="00933ACD"/>
    <w:rsid w:val="00936671"/>
    <w:rsid w:val="009406F4"/>
    <w:rsid w:val="009416FE"/>
    <w:rsid w:val="00947643"/>
    <w:rsid w:val="00950459"/>
    <w:rsid w:val="0095054E"/>
    <w:rsid w:val="00953495"/>
    <w:rsid w:val="00953F83"/>
    <w:rsid w:val="00961AC2"/>
    <w:rsid w:val="00962195"/>
    <w:rsid w:val="0096282C"/>
    <w:rsid w:val="009629B2"/>
    <w:rsid w:val="0096446E"/>
    <w:rsid w:val="009672D8"/>
    <w:rsid w:val="00967882"/>
    <w:rsid w:val="00967ADE"/>
    <w:rsid w:val="00967BB0"/>
    <w:rsid w:val="00970086"/>
    <w:rsid w:val="00970E0E"/>
    <w:rsid w:val="00971A23"/>
    <w:rsid w:val="00971C41"/>
    <w:rsid w:val="00972192"/>
    <w:rsid w:val="00973635"/>
    <w:rsid w:val="0097441E"/>
    <w:rsid w:val="009764EF"/>
    <w:rsid w:val="00976CCC"/>
    <w:rsid w:val="00980343"/>
    <w:rsid w:val="00980452"/>
    <w:rsid w:val="009804A7"/>
    <w:rsid w:val="009807A6"/>
    <w:rsid w:val="0098226B"/>
    <w:rsid w:val="009826B1"/>
    <w:rsid w:val="0098327C"/>
    <w:rsid w:val="00983FA4"/>
    <w:rsid w:val="009847A0"/>
    <w:rsid w:val="00990951"/>
    <w:rsid w:val="00992C4A"/>
    <w:rsid w:val="00992E21"/>
    <w:rsid w:val="00993313"/>
    <w:rsid w:val="0099349E"/>
    <w:rsid w:val="00993F0D"/>
    <w:rsid w:val="00994738"/>
    <w:rsid w:val="009947F9"/>
    <w:rsid w:val="00996F8A"/>
    <w:rsid w:val="00997EBD"/>
    <w:rsid w:val="009A0A3A"/>
    <w:rsid w:val="009A25A1"/>
    <w:rsid w:val="009A54BD"/>
    <w:rsid w:val="009A56FE"/>
    <w:rsid w:val="009A63E7"/>
    <w:rsid w:val="009B2151"/>
    <w:rsid w:val="009B2F19"/>
    <w:rsid w:val="009B51EE"/>
    <w:rsid w:val="009B7880"/>
    <w:rsid w:val="009C11DF"/>
    <w:rsid w:val="009C1ECA"/>
    <w:rsid w:val="009C4753"/>
    <w:rsid w:val="009C5579"/>
    <w:rsid w:val="009C5A4D"/>
    <w:rsid w:val="009C6BE1"/>
    <w:rsid w:val="009C713A"/>
    <w:rsid w:val="009C7705"/>
    <w:rsid w:val="009D104E"/>
    <w:rsid w:val="009D1400"/>
    <w:rsid w:val="009D3E79"/>
    <w:rsid w:val="009D5068"/>
    <w:rsid w:val="009E0F6F"/>
    <w:rsid w:val="009E1288"/>
    <w:rsid w:val="009E2D3C"/>
    <w:rsid w:val="009E308B"/>
    <w:rsid w:val="009E515D"/>
    <w:rsid w:val="009E754E"/>
    <w:rsid w:val="009E7685"/>
    <w:rsid w:val="009F1A34"/>
    <w:rsid w:val="009F23C8"/>
    <w:rsid w:val="009F305C"/>
    <w:rsid w:val="009F424B"/>
    <w:rsid w:val="00A02AC3"/>
    <w:rsid w:val="00A04A0A"/>
    <w:rsid w:val="00A10A37"/>
    <w:rsid w:val="00A123BA"/>
    <w:rsid w:val="00A12AA2"/>
    <w:rsid w:val="00A14C8E"/>
    <w:rsid w:val="00A14CFC"/>
    <w:rsid w:val="00A155B0"/>
    <w:rsid w:val="00A1575A"/>
    <w:rsid w:val="00A16C95"/>
    <w:rsid w:val="00A16CD2"/>
    <w:rsid w:val="00A17687"/>
    <w:rsid w:val="00A17E9D"/>
    <w:rsid w:val="00A20DC2"/>
    <w:rsid w:val="00A21921"/>
    <w:rsid w:val="00A23098"/>
    <w:rsid w:val="00A23D47"/>
    <w:rsid w:val="00A24834"/>
    <w:rsid w:val="00A24E20"/>
    <w:rsid w:val="00A2523A"/>
    <w:rsid w:val="00A2548C"/>
    <w:rsid w:val="00A311EE"/>
    <w:rsid w:val="00A33BEE"/>
    <w:rsid w:val="00A356B7"/>
    <w:rsid w:val="00A37CC8"/>
    <w:rsid w:val="00A37EF2"/>
    <w:rsid w:val="00A405AE"/>
    <w:rsid w:val="00A4391F"/>
    <w:rsid w:val="00A43CF7"/>
    <w:rsid w:val="00A45202"/>
    <w:rsid w:val="00A456D2"/>
    <w:rsid w:val="00A45A86"/>
    <w:rsid w:val="00A4723E"/>
    <w:rsid w:val="00A504FD"/>
    <w:rsid w:val="00A506CB"/>
    <w:rsid w:val="00A5162A"/>
    <w:rsid w:val="00A5351E"/>
    <w:rsid w:val="00A565E5"/>
    <w:rsid w:val="00A57FB8"/>
    <w:rsid w:val="00A604EE"/>
    <w:rsid w:val="00A607A3"/>
    <w:rsid w:val="00A616B6"/>
    <w:rsid w:val="00A624A0"/>
    <w:rsid w:val="00A64658"/>
    <w:rsid w:val="00A65C59"/>
    <w:rsid w:val="00A6663D"/>
    <w:rsid w:val="00A71F74"/>
    <w:rsid w:val="00A745AD"/>
    <w:rsid w:val="00A7494A"/>
    <w:rsid w:val="00A75EB9"/>
    <w:rsid w:val="00A7647D"/>
    <w:rsid w:val="00A77876"/>
    <w:rsid w:val="00A814F1"/>
    <w:rsid w:val="00A81C3B"/>
    <w:rsid w:val="00A83085"/>
    <w:rsid w:val="00A86513"/>
    <w:rsid w:val="00A87D27"/>
    <w:rsid w:val="00A90D8A"/>
    <w:rsid w:val="00A9159E"/>
    <w:rsid w:val="00A922CE"/>
    <w:rsid w:val="00A92999"/>
    <w:rsid w:val="00AA0202"/>
    <w:rsid w:val="00AA0285"/>
    <w:rsid w:val="00AA06FD"/>
    <w:rsid w:val="00AA28CC"/>
    <w:rsid w:val="00AA4D0F"/>
    <w:rsid w:val="00AA5337"/>
    <w:rsid w:val="00AB0299"/>
    <w:rsid w:val="00AB26C9"/>
    <w:rsid w:val="00AB2941"/>
    <w:rsid w:val="00AB29D2"/>
    <w:rsid w:val="00AB2A89"/>
    <w:rsid w:val="00AB31C1"/>
    <w:rsid w:val="00AB47B0"/>
    <w:rsid w:val="00AB58C2"/>
    <w:rsid w:val="00AB66D9"/>
    <w:rsid w:val="00AB670C"/>
    <w:rsid w:val="00AB75DA"/>
    <w:rsid w:val="00AC0B92"/>
    <w:rsid w:val="00AC1E86"/>
    <w:rsid w:val="00AC2E72"/>
    <w:rsid w:val="00AC5410"/>
    <w:rsid w:val="00AC5FBC"/>
    <w:rsid w:val="00AC6DC0"/>
    <w:rsid w:val="00AD0342"/>
    <w:rsid w:val="00AD0AC4"/>
    <w:rsid w:val="00AD19C4"/>
    <w:rsid w:val="00AD1B87"/>
    <w:rsid w:val="00AD450A"/>
    <w:rsid w:val="00AD48B7"/>
    <w:rsid w:val="00AD7602"/>
    <w:rsid w:val="00AE1499"/>
    <w:rsid w:val="00AE1632"/>
    <w:rsid w:val="00AE2B36"/>
    <w:rsid w:val="00AE2B93"/>
    <w:rsid w:val="00AE5137"/>
    <w:rsid w:val="00AE6C1F"/>
    <w:rsid w:val="00AF126D"/>
    <w:rsid w:val="00AF1762"/>
    <w:rsid w:val="00AF198D"/>
    <w:rsid w:val="00AF45B1"/>
    <w:rsid w:val="00AF5487"/>
    <w:rsid w:val="00AF5D7E"/>
    <w:rsid w:val="00AF6203"/>
    <w:rsid w:val="00B03379"/>
    <w:rsid w:val="00B03700"/>
    <w:rsid w:val="00B0372A"/>
    <w:rsid w:val="00B03949"/>
    <w:rsid w:val="00B109B5"/>
    <w:rsid w:val="00B123A7"/>
    <w:rsid w:val="00B13C20"/>
    <w:rsid w:val="00B14A18"/>
    <w:rsid w:val="00B15388"/>
    <w:rsid w:val="00B16B1B"/>
    <w:rsid w:val="00B176D9"/>
    <w:rsid w:val="00B179E6"/>
    <w:rsid w:val="00B20967"/>
    <w:rsid w:val="00B20CEA"/>
    <w:rsid w:val="00B24908"/>
    <w:rsid w:val="00B26334"/>
    <w:rsid w:val="00B26821"/>
    <w:rsid w:val="00B307AB"/>
    <w:rsid w:val="00B311AA"/>
    <w:rsid w:val="00B32455"/>
    <w:rsid w:val="00B34AB0"/>
    <w:rsid w:val="00B34EA0"/>
    <w:rsid w:val="00B34FD0"/>
    <w:rsid w:val="00B3596B"/>
    <w:rsid w:val="00B361A3"/>
    <w:rsid w:val="00B37C8E"/>
    <w:rsid w:val="00B419FA"/>
    <w:rsid w:val="00B436E2"/>
    <w:rsid w:val="00B447CA"/>
    <w:rsid w:val="00B45332"/>
    <w:rsid w:val="00B456E0"/>
    <w:rsid w:val="00B4637B"/>
    <w:rsid w:val="00B469C4"/>
    <w:rsid w:val="00B47793"/>
    <w:rsid w:val="00B47B6D"/>
    <w:rsid w:val="00B50261"/>
    <w:rsid w:val="00B50862"/>
    <w:rsid w:val="00B51005"/>
    <w:rsid w:val="00B5215E"/>
    <w:rsid w:val="00B52422"/>
    <w:rsid w:val="00B529EC"/>
    <w:rsid w:val="00B53329"/>
    <w:rsid w:val="00B54119"/>
    <w:rsid w:val="00B5539D"/>
    <w:rsid w:val="00B55878"/>
    <w:rsid w:val="00B56C28"/>
    <w:rsid w:val="00B57764"/>
    <w:rsid w:val="00B57B6B"/>
    <w:rsid w:val="00B625C6"/>
    <w:rsid w:val="00B6288E"/>
    <w:rsid w:val="00B63952"/>
    <w:rsid w:val="00B6454F"/>
    <w:rsid w:val="00B6522C"/>
    <w:rsid w:val="00B65906"/>
    <w:rsid w:val="00B65B80"/>
    <w:rsid w:val="00B66510"/>
    <w:rsid w:val="00B678C3"/>
    <w:rsid w:val="00B7250E"/>
    <w:rsid w:val="00B726EB"/>
    <w:rsid w:val="00B73178"/>
    <w:rsid w:val="00B75307"/>
    <w:rsid w:val="00B75393"/>
    <w:rsid w:val="00B7541D"/>
    <w:rsid w:val="00B762AD"/>
    <w:rsid w:val="00B76C8B"/>
    <w:rsid w:val="00B778A1"/>
    <w:rsid w:val="00B804B0"/>
    <w:rsid w:val="00B80CAC"/>
    <w:rsid w:val="00B80D49"/>
    <w:rsid w:val="00B81C6D"/>
    <w:rsid w:val="00B82D39"/>
    <w:rsid w:val="00B83A3D"/>
    <w:rsid w:val="00B84627"/>
    <w:rsid w:val="00B84EE4"/>
    <w:rsid w:val="00B8505D"/>
    <w:rsid w:val="00B8560E"/>
    <w:rsid w:val="00B8714F"/>
    <w:rsid w:val="00B9089F"/>
    <w:rsid w:val="00B90F83"/>
    <w:rsid w:val="00B91624"/>
    <w:rsid w:val="00B92DF5"/>
    <w:rsid w:val="00B93C5B"/>
    <w:rsid w:val="00BA16D7"/>
    <w:rsid w:val="00BA1EE9"/>
    <w:rsid w:val="00BA22A4"/>
    <w:rsid w:val="00BA252D"/>
    <w:rsid w:val="00BA335C"/>
    <w:rsid w:val="00BA55F6"/>
    <w:rsid w:val="00BA6B81"/>
    <w:rsid w:val="00BB1EF5"/>
    <w:rsid w:val="00BB27E3"/>
    <w:rsid w:val="00BB2964"/>
    <w:rsid w:val="00BB2E88"/>
    <w:rsid w:val="00BB33BA"/>
    <w:rsid w:val="00BB5316"/>
    <w:rsid w:val="00BB5665"/>
    <w:rsid w:val="00BB743D"/>
    <w:rsid w:val="00BC34B1"/>
    <w:rsid w:val="00BC4366"/>
    <w:rsid w:val="00BC5841"/>
    <w:rsid w:val="00BC5CC5"/>
    <w:rsid w:val="00BC7B51"/>
    <w:rsid w:val="00BD047E"/>
    <w:rsid w:val="00BD12C5"/>
    <w:rsid w:val="00BD3BF0"/>
    <w:rsid w:val="00BD7377"/>
    <w:rsid w:val="00BD78BA"/>
    <w:rsid w:val="00BE434F"/>
    <w:rsid w:val="00BE4A5E"/>
    <w:rsid w:val="00BE69B6"/>
    <w:rsid w:val="00BF0ADA"/>
    <w:rsid w:val="00BF0C97"/>
    <w:rsid w:val="00BF0DD0"/>
    <w:rsid w:val="00BF350B"/>
    <w:rsid w:val="00BF3797"/>
    <w:rsid w:val="00BF388A"/>
    <w:rsid w:val="00BF4CD2"/>
    <w:rsid w:val="00BF4E62"/>
    <w:rsid w:val="00BF6013"/>
    <w:rsid w:val="00BF60CC"/>
    <w:rsid w:val="00BF61FC"/>
    <w:rsid w:val="00BF6785"/>
    <w:rsid w:val="00BF7A29"/>
    <w:rsid w:val="00C00A5C"/>
    <w:rsid w:val="00C02F7A"/>
    <w:rsid w:val="00C03C3C"/>
    <w:rsid w:val="00C06759"/>
    <w:rsid w:val="00C11BA8"/>
    <w:rsid w:val="00C12763"/>
    <w:rsid w:val="00C13965"/>
    <w:rsid w:val="00C13DA7"/>
    <w:rsid w:val="00C1694C"/>
    <w:rsid w:val="00C16BF3"/>
    <w:rsid w:val="00C210E9"/>
    <w:rsid w:val="00C23145"/>
    <w:rsid w:val="00C245F9"/>
    <w:rsid w:val="00C262C2"/>
    <w:rsid w:val="00C273FC"/>
    <w:rsid w:val="00C30E47"/>
    <w:rsid w:val="00C3419B"/>
    <w:rsid w:val="00C3570D"/>
    <w:rsid w:val="00C42BEC"/>
    <w:rsid w:val="00C45F20"/>
    <w:rsid w:val="00C46F31"/>
    <w:rsid w:val="00C47535"/>
    <w:rsid w:val="00C50266"/>
    <w:rsid w:val="00C50808"/>
    <w:rsid w:val="00C5123C"/>
    <w:rsid w:val="00C53721"/>
    <w:rsid w:val="00C54D01"/>
    <w:rsid w:val="00C56ED2"/>
    <w:rsid w:val="00C5754F"/>
    <w:rsid w:val="00C66675"/>
    <w:rsid w:val="00C70AC3"/>
    <w:rsid w:val="00C7120B"/>
    <w:rsid w:val="00C72A28"/>
    <w:rsid w:val="00C738CD"/>
    <w:rsid w:val="00C80677"/>
    <w:rsid w:val="00C83A84"/>
    <w:rsid w:val="00C84145"/>
    <w:rsid w:val="00C8459E"/>
    <w:rsid w:val="00C86128"/>
    <w:rsid w:val="00C86E36"/>
    <w:rsid w:val="00C87686"/>
    <w:rsid w:val="00C87895"/>
    <w:rsid w:val="00C87E5A"/>
    <w:rsid w:val="00C914BB"/>
    <w:rsid w:val="00C91CE8"/>
    <w:rsid w:val="00C94FC5"/>
    <w:rsid w:val="00C96A61"/>
    <w:rsid w:val="00CA14BB"/>
    <w:rsid w:val="00CA2F1F"/>
    <w:rsid w:val="00CA3B64"/>
    <w:rsid w:val="00CA51C4"/>
    <w:rsid w:val="00CA5E44"/>
    <w:rsid w:val="00CA61E6"/>
    <w:rsid w:val="00CA733E"/>
    <w:rsid w:val="00CB1F3E"/>
    <w:rsid w:val="00CB2198"/>
    <w:rsid w:val="00CB22AB"/>
    <w:rsid w:val="00CB4D02"/>
    <w:rsid w:val="00CB5850"/>
    <w:rsid w:val="00CB7A10"/>
    <w:rsid w:val="00CC1D37"/>
    <w:rsid w:val="00CC2E79"/>
    <w:rsid w:val="00CC71DD"/>
    <w:rsid w:val="00CC7220"/>
    <w:rsid w:val="00CC78AC"/>
    <w:rsid w:val="00CC7F79"/>
    <w:rsid w:val="00CD22E0"/>
    <w:rsid w:val="00CD406B"/>
    <w:rsid w:val="00CD4131"/>
    <w:rsid w:val="00CD4401"/>
    <w:rsid w:val="00CD464A"/>
    <w:rsid w:val="00CD47CA"/>
    <w:rsid w:val="00CD62D9"/>
    <w:rsid w:val="00CD6333"/>
    <w:rsid w:val="00CD7AA8"/>
    <w:rsid w:val="00CE0876"/>
    <w:rsid w:val="00CE0C9A"/>
    <w:rsid w:val="00CE0F60"/>
    <w:rsid w:val="00CE11BE"/>
    <w:rsid w:val="00CE3A74"/>
    <w:rsid w:val="00CE409E"/>
    <w:rsid w:val="00CE41E9"/>
    <w:rsid w:val="00CE66A3"/>
    <w:rsid w:val="00CF0376"/>
    <w:rsid w:val="00CF3684"/>
    <w:rsid w:val="00CF3C7C"/>
    <w:rsid w:val="00CF5172"/>
    <w:rsid w:val="00CF6756"/>
    <w:rsid w:val="00D01A5C"/>
    <w:rsid w:val="00D0302F"/>
    <w:rsid w:val="00D047A6"/>
    <w:rsid w:val="00D0598F"/>
    <w:rsid w:val="00D06A9E"/>
    <w:rsid w:val="00D10658"/>
    <w:rsid w:val="00D10D8D"/>
    <w:rsid w:val="00D11BA4"/>
    <w:rsid w:val="00D11F73"/>
    <w:rsid w:val="00D12080"/>
    <w:rsid w:val="00D1381B"/>
    <w:rsid w:val="00D13F4E"/>
    <w:rsid w:val="00D15112"/>
    <w:rsid w:val="00D164F9"/>
    <w:rsid w:val="00D17E68"/>
    <w:rsid w:val="00D2072A"/>
    <w:rsid w:val="00D2448D"/>
    <w:rsid w:val="00D255C0"/>
    <w:rsid w:val="00D257AC"/>
    <w:rsid w:val="00D271E8"/>
    <w:rsid w:val="00D275DA"/>
    <w:rsid w:val="00D2771A"/>
    <w:rsid w:val="00D27BD1"/>
    <w:rsid w:val="00D3316C"/>
    <w:rsid w:val="00D3630A"/>
    <w:rsid w:val="00D3646B"/>
    <w:rsid w:val="00D377F4"/>
    <w:rsid w:val="00D37967"/>
    <w:rsid w:val="00D4001A"/>
    <w:rsid w:val="00D405B8"/>
    <w:rsid w:val="00D418E5"/>
    <w:rsid w:val="00D42BD8"/>
    <w:rsid w:val="00D43B23"/>
    <w:rsid w:val="00D47173"/>
    <w:rsid w:val="00D52C45"/>
    <w:rsid w:val="00D5464D"/>
    <w:rsid w:val="00D5512D"/>
    <w:rsid w:val="00D55458"/>
    <w:rsid w:val="00D6056D"/>
    <w:rsid w:val="00D638CE"/>
    <w:rsid w:val="00D64924"/>
    <w:rsid w:val="00D65BCC"/>
    <w:rsid w:val="00D66E75"/>
    <w:rsid w:val="00D66F43"/>
    <w:rsid w:val="00D7045D"/>
    <w:rsid w:val="00D705AA"/>
    <w:rsid w:val="00D70C6A"/>
    <w:rsid w:val="00D7167F"/>
    <w:rsid w:val="00D749AA"/>
    <w:rsid w:val="00D7530C"/>
    <w:rsid w:val="00D77C84"/>
    <w:rsid w:val="00D8085F"/>
    <w:rsid w:val="00D8104D"/>
    <w:rsid w:val="00D83E08"/>
    <w:rsid w:val="00D86CB0"/>
    <w:rsid w:val="00D91EC0"/>
    <w:rsid w:val="00D93137"/>
    <w:rsid w:val="00D947E0"/>
    <w:rsid w:val="00D95236"/>
    <w:rsid w:val="00D9543C"/>
    <w:rsid w:val="00D95DFD"/>
    <w:rsid w:val="00D97594"/>
    <w:rsid w:val="00D97740"/>
    <w:rsid w:val="00DA07BF"/>
    <w:rsid w:val="00DA2506"/>
    <w:rsid w:val="00DA332A"/>
    <w:rsid w:val="00DA59BD"/>
    <w:rsid w:val="00DA7477"/>
    <w:rsid w:val="00DB31BC"/>
    <w:rsid w:val="00DB505D"/>
    <w:rsid w:val="00DB6BB1"/>
    <w:rsid w:val="00DB6C1D"/>
    <w:rsid w:val="00DB6EA8"/>
    <w:rsid w:val="00DC29B8"/>
    <w:rsid w:val="00DC2CCF"/>
    <w:rsid w:val="00DC3DDF"/>
    <w:rsid w:val="00DC42C0"/>
    <w:rsid w:val="00DC58D9"/>
    <w:rsid w:val="00DC6D4C"/>
    <w:rsid w:val="00DD1D99"/>
    <w:rsid w:val="00DD29CD"/>
    <w:rsid w:val="00DD2AFD"/>
    <w:rsid w:val="00DD31F2"/>
    <w:rsid w:val="00DD38B7"/>
    <w:rsid w:val="00DD5C6E"/>
    <w:rsid w:val="00DD69E7"/>
    <w:rsid w:val="00DE130D"/>
    <w:rsid w:val="00DE3DBF"/>
    <w:rsid w:val="00DE400B"/>
    <w:rsid w:val="00DE441F"/>
    <w:rsid w:val="00DE49D1"/>
    <w:rsid w:val="00DE4EB7"/>
    <w:rsid w:val="00DE78CE"/>
    <w:rsid w:val="00DF032F"/>
    <w:rsid w:val="00DF1642"/>
    <w:rsid w:val="00DF1A96"/>
    <w:rsid w:val="00DF4771"/>
    <w:rsid w:val="00DF4F2B"/>
    <w:rsid w:val="00DF6F45"/>
    <w:rsid w:val="00DF74DC"/>
    <w:rsid w:val="00DF7AB6"/>
    <w:rsid w:val="00DF7F97"/>
    <w:rsid w:val="00E00D72"/>
    <w:rsid w:val="00E02E94"/>
    <w:rsid w:val="00E066B1"/>
    <w:rsid w:val="00E07CB5"/>
    <w:rsid w:val="00E11BB3"/>
    <w:rsid w:val="00E14C62"/>
    <w:rsid w:val="00E15D98"/>
    <w:rsid w:val="00E1686F"/>
    <w:rsid w:val="00E17926"/>
    <w:rsid w:val="00E22DEE"/>
    <w:rsid w:val="00E23959"/>
    <w:rsid w:val="00E25091"/>
    <w:rsid w:val="00E27F36"/>
    <w:rsid w:val="00E301E9"/>
    <w:rsid w:val="00E30DB6"/>
    <w:rsid w:val="00E3138F"/>
    <w:rsid w:val="00E324F3"/>
    <w:rsid w:val="00E358D3"/>
    <w:rsid w:val="00E35FE9"/>
    <w:rsid w:val="00E36BCF"/>
    <w:rsid w:val="00E41D65"/>
    <w:rsid w:val="00E422A2"/>
    <w:rsid w:val="00E443E5"/>
    <w:rsid w:val="00E45F14"/>
    <w:rsid w:val="00E51251"/>
    <w:rsid w:val="00E54894"/>
    <w:rsid w:val="00E54C94"/>
    <w:rsid w:val="00E554F0"/>
    <w:rsid w:val="00E557A9"/>
    <w:rsid w:val="00E560CD"/>
    <w:rsid w:val="00E572C9"/>
    <w:rsid w:val="00E63AA8"/>
    <w:rsid w:val="00E642A1"/>
    <w:rsid w:val="00E65082"/>
    <w:rsid w:val="00E660B3"/>
    <w:rsid w:val="00E7069E"/>
    <w:rsid w:val="00E706C8"/>
    <w:rsid w:val="00E75E62"/>
    <w:rsid w:val="00E76AC3"/>
    <w:rsid w:val="00E80206"/>
    <w:rsid w:val="00E828CB"/>
    <w:rsid w:val="00E848E6"/>
    <w:rsid w:val="00E84A2D"/>
    <w:rsid w:val="00E86145"/>
    <w:rsid w:val="00E86A4F"/>
    <w:rsid w:val="00E86A7C"/>
    <w:rsid w:val="00E9160F"/>
    <w:rsid w:val="00E92302"/>
    <w:rsid w:val="00E930D6"/>
    <w:rsid w:val="00E94533"/>
    <w:rsid w:val="00E95FA7"/>
    <w:rsid w:val="00E96B69"/>
    <w:rsid w:val="00EA017A"/>
    <w:rsid w:val="00EA264B"/>
    <w:rsid w:val="00EA452D"/>
    <w:rsid w:val="00EA4D84"/>
    <w:rsid w:val="00EA5409"/>
    <w:rsid w:val="00EB1992"/>
    <w:rsid w:val="00EB301F"/>
    <w:rsid w:val="00EB4E08"/>
    <w:rsid w:val="00EC0BAB"/>
    <w:rsid w:val="00EC1C10"/>
    <w:rsid w:val="00EC7AF0"/>
    <w:rsid w:val="00ED08B0"/>
    <w:rsid w:val="00ED265F"/>
    <w:rsid w:val="00ED3C6F"/>
    <w:rsid w:val="00ED461D"/>
    <w:rsid w:val="00EE0178"/>
    <w:rsid w:val="00EE224D"/>
    <w:rsid w:val="00EE251A"/>
    <w:rsid w:val="00EE38FD"/>
    <w:rsid w:val="00EE4A90"/>
    <w:rsid w:val="00EE4D26"/>
    <w:rsid w:val="00EE57FB"/>
    <w:rsid w:val="00EE7F37"/>
    <w:rsid w:val="00EF1E93"/>
    <w:rsid w:val="00EF2450"/>
    <w:rsid w:val="00EF346E"/>
    <w:rsid w:val="00EF4200"/>
    <w:rsid w:val="00EF515D"/>
    <w:rsid w:val="00EF6646"/>
    <w:rsid w:val="00EF74AD"/>
    <w:rsid w:val="00F019F7"/>
    <w:rsid w:val="00F04DED"/>
    <w:rsid w:val="00F0668B"/>
    <w:rsid w:val="00F11508"/>
    <w:rsid w:val="00F115E1"/>
    <w:rsid w:val="00F12E91"/>
    <w:rsid w:val="00F13851"/>
    <w:rsid w:val="00F139BA"/>
    <w:rsid w:val="00F14415"/>
    <w:rsid w:val="00F1662C"/>
    <w:rsid w:val="00F167B3"/>
    <w:rsid w:val="00F22024"/>
    <w:rsid w:val="00F22941"/>
    <w:rsid w:val="00F23E86"/>
    <w:rsid w:val="00F2493D"/>
    <w:rsid w:val="00F26E1D"/>
    <w:rsid w:val="00F273D3"/>
    <w:rsid w:val="00F27EE2"/>
    <w:rsid w:val="00F323BD"/>
    <w:rsid w:val="00F34248"/>
    <w:rsid w:val="00F3472B"/>
    <w:rsid w:val="00F34E2D"/>
    <w:rsid w:val="00F361F3"/>
    <w:rsid w:val="00F40BFE"/>
    <w:rsid w:val="00F41985"/>
    <w:rsid w:val="00F41B2A"/>
    <w:rsid w:val="00F41C26"/>
    <w:rsid w:val="00F42334"/>
    <w:rsid w:val="00F43C9A"/>
    <w:rsid w:val="00F44E3D"/>
    <w:rsid w:val="00F45120"/>
    <w:rsid w:val="00F46080"/>
    <w:rsid w:val="00F552EA"/>
    <w:rsid w:val="00F5605C"/>
    <w:rsid w:val="00F56417"/>
    <w:rsid w:val="00F56A8F"/>
    <w:rsid w:val="00F6058F"/>
    <w:rsid w:val="00F608BC"/>
    <w:rsid w:val="00F626C9"/>
    <w:rsid w:val="00F713F9"/>
    <w:rsid w:val="00F715F4"/>
    <w:rsid w:val="00F74B38"/>
    <w:rsid w:val="00F77FAF"/>
    <w:rsid w:val="00F816FA"/>
    <w:rsid w:val="00F81F1F"/>
    <w:rsid w:val="00F8242A"/>
    <w:rsid w:val="00F8286C"/>
    <w:rsid w:val="00F84905"/>
    <w:rsid w:val="00F84AB6"/>
    <w:rsid w:val="00F84F0A"/>
    <w:rsid w:val="00F861F0"/>
    <w:rsid w:val="00F86EBC"/>
    <w:rsid w:val="00F87BB3"/>
    <w:rsid w:val="00F910AB"/>
    <w:rsid w:val="00F932DE"/>
    <w:rsid w:val="00F937E3"/>
    <w:rsid w:val="00FA0C89"/>
    <w:rsid w:val="00FA1754"/>
    <w:rsid w:val="00FA6722"/>
    <w:rsid w:val="00FA73C5"/>
    <w:rsid w:val="00FA7428"/>
    <w:rsid w:val="00FB1E8B"/>
    <w:rsid w:val="00FB2C99"/>
    <w:rsid w:val="00FB3C6C"/>
    <w:rsid w:val="00FB3F29"/>
    <w:rsid w:val="00FB7665"/>
    <w:rsid w:val="00FC31F3"/>
    <w:rsid w:val="00FC5245"/>
    <w:rsid w:val="00FD09A2"/>
    <w:rsid w:val="00FD1783"/>
    <w:rsid w:val="00FD2988"/>
    <w:rsid w:val="00FD4B59"/>
    <w:rsid w:val="00FD78CC"/>
    <w:rsid w:val="00FE2EDC"/>
    <w:rsid w:val="00FE3953"/>
    <w:rsid w:val="00FE455C"/>
    <w:rsid w:val="00FE6236"/>
    <w:rsid w:val="00FE7F38"/>
    <w:rsid w:val="00FF00B0"/>
    <w:rsid w:val="00FF0B1E"/>
    <w:rsid w:val="00FF0E5E"/>
    <w:rsid w:val="00FF16E1"/>
    <w:rsid w:val="00FF1710"/>
    <w:rsid w:val="00FF1FDC"/>
    <w:rsid w:val="00FF1FE5"/>
    <w:rsid w:val="00FF4510"/>
    <w:rsid w:val="00FF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47EC"/>
  <w15:chartTrackingRefBased/>
  <w15:docId w15:val="{935D6159-2B73-48BC-A93E-46259FED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409"/>
    <w:pPr>
      <w:ind w:left="720"/>
      <w:contextualSpacing/>
    </w:pPr>
  </w:style>
  <w:style w:type="paragraph" w:styleId="BodyText2">
    <w:name w:val="Body Text 2"/>
    <w:basedOn w:val="Normal"/>
    <w:link w:val="BodyText2Char"/>
    <w:unhideWhenUsed/>
    <w:rsid w:val="00EA5409"/>
    <w:pPr>
      <w:spacing w:after="120" w:line="480" w:lineRule="auto"/>
    </w:pPr>
  </w:style>
  <w:style w:type="character" w:customStyle="1" w:styleId="BodyText2Char">
    <w:name w:val="Body Text 2 Char"/>
    <w:basedOn w:val="DefaultParagraphFont"/>
    <w:link w:val="BodyText2"/>
    <w:rsid w:val="00EA5409"/>
  </w:style>
  <w:style w:type="paragraph" w:styleId="NormalWeb">
    <w:name w:val="Normal (Web)"/>
    <w:basedOn w:val="Normal"/>
    <w:uiPriority w:val="99"/>
    <w:semiHidden/>
    <w:unhideWhenUsed/>
    <w:rsid w:val="005F2E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54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40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A5409"/>
    <w:rPr>
      <w:rFonts w:ascii="Tahoma" w:eastAsia="Calibri" w:hAnsi="Tahoma" w:cs="Tahoma"/>
      <w:sz w:val="16"/>
      <w:szCs w:val="16"/>
    </w:rPr>
  </w:style>
  <w:style w:type="paragraph" w:styleId="Header">
    <w:name w:val="header"/>
    <w:basedOn w:val="Normal"/>
    <w:link w:val="HeaderChar"/>
    <w:uiPriority w:val="99"/>
    <w:unhideWhenUsed/>
    <w:rsid w:val="00EA54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A5409"/>
    <w:rPr>
      <w:rFonts w:ascii="Calibri" w:eastAsia="Calibri" w:hAnsi="Calibri" w:cs="Times New Roman"/>
    </w:rPr>
  </w:style>
  <w:style w:type="paragraph" w:styleId="Footer">
    <w:name w:val="footer"/>
    <w:basedOn w:val="Normal"/>
    <w:link w:val="FooterChar"/>
    <w:uiPriority w:val="99"/>
    <w:unhideWhenUsed/>
    <w:rsid w:val="00EA54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A5409"/>
    <w:rPr>
      <w:rFonts w:ascii="Calibri" w:eastAsia="Calibri" w:hAnsi="Calibri" w:cs="Times New Roman"/>
    </w:rPr>
  </w:style>
  <w:style w:type="table" w:customStyle="1" w:styleId="TableGrid1">
    <w:name w:val="Table Grid1"/>
    <w:basedOn w:val="TableNormal"/>
    <w:next w:val="TableGrid"/>
    <w:uiPriority w:val="59"/>
    <w:rsid w:val="00EA54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54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1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1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1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B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E00"/>
    <w:rPr>
      <w:sz w:val="16"/>
      <w:szCs w:val="16"/>
    </w:rPr>
  </w:style>
  <w:style w:type="paragraph" w:styleId="CommentText">
    <w:name w:val="annotation text"/>
    <w:basedOn w:val="Normal"/>
    <w:link w:val="CommentTextChar"/>
    <w:uiPriority w:val="99"/>
    <w:semiHidden/>
    <w:unhideWhenUsed/>
    <w:rsid w:val="00276E00"/>
    <w:pPr>
      <w:spacing w:line="240" w:lineRule="auto"/>
    </w:pPr>
    <w:rPr>
      <w:sz w:val="20"/>
      <w:szCs w:val="20"/>
    </w:rPr>
  </w:style>
  <w:style w:type="character" w:customStyle="1" w:styleId="CommentTextChar">
    <w:name w:val="Comment Text Char"/>
    <w:basedOn w:val="DefaultParagraphFont"/>
    <w:link w:val="CommentText"/>
    <w:uiPriority w:val="99"/>
    <w:semiHidden/>
    <w:rsid w:val="00276E00"/>
    <w:rPr>
      <w:sz w:val="20"/>
      <w:szCs w:val="20"/>
    </w:rPr>
  </w:style>
  <w:style w:type="paragraph" w:styleId="CommentSubject">
    <w:name w:val="annotation subject"/>
    <w:basedOn w:val="CommentText"/>
    <w:next w:val="CommentText"/>
    <w:link w:val="CommentSubjectChar"/>
    <w:uiPriority w:val="99"/>
    <w:semiHidden/>
    <w:unhideWhenUsed/>
    <w:rsid w:val="00276E00"/>
    <w:rPr>
      <w:b/>
      <w:bCs/>
    </w:rPr>
  </w:style>
  <w:style w:type="character" w:customStyle="1" w:styleId="CommentSubjectChar">
    <w:name w:val="Comment Subject Char"/>
    <w:basedOn w:val="CommentTextChar"/>
    <w:link w:val="CommentSubject"/>
    <w:uiPriority w:val="99"/>
    <w:semiHidden/>
    <w:rsid w:val="00276E00"/>
    <w:rPr>
      <w:b/>
      <w:bCs/>
      <w:sz w:val="20"/>
      <w:szCs w:val="20"/>
    </w:rPr>
  </w:style>
  <w:style w:type="table" w:customStyle="1" w:styleId="TableGrid6">
    <w:name w:val="Table Grid6"/>
    <w:basedOn w:val="TableNormal"/>
    <w:next w:val="TableGrid"/>
    <w:uiPriority w:val="59"/>
    <w:rsid w:val="0004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4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4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9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6C5119"/>
    <w:pPr>
      <w:widowControl w:val="0"/>
      <w:autoSpaceDE w:val="0"/>
      <w:autoSpaceDN w:val="0"/>
      <w:spacing w:after="0" w:line="240" w:lineRule="auto"/>
    </w:pPr>
    <w:rPr>
      <w:rFonts w:ascii="Calibri" w:eastAsia="Calibri" w:hAnsi="Calibri" w:cs="Calibri"/>
    </w:rPr>
  </w:style>
  <w:style w:type="table" w:customStyle="1" w:styleId="TableGrid41">
    <w:name w:val="Table Grid41"/>
    <w:basedOn w:val="TableNormal"/>
    <w:next w:val="TableGrid"/>
    <w:uiPriority w:val="59"/>
    <w:rsid w:val="0075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D4C"/>
    <w:pPr>
      <w:spacing w:after="0" w:line="240" w:lineRule="auto"/>
    </w:pPr>
  </w:style>
  <w:style w:type="table" w:customStyle="1" w:styleId="TableGrid9">
    <w:name w:val="Table Grid9"/>
    <w:basedOn w:val="TableNormal"/>
    <w:next w:val="TableGrid"/>
    <w:uiPriority w:val="59"/>
    <w:rsid w:val="0066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6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6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F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F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F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5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B6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B6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C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0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0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88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866C1"/>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88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88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BB56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685058">
      <w:bodyDiv w:val="1"/>
      <w:marLeft w:val="0"/>
      <w:marRight w:val="0"/>
      <w:marTop w:val="0"/>
      <w:marBottom w:val="0"/>
      <w:divBdr>
        <w:top w:val="none" w:sz="0" w:space="0" w:color="auto"/>
        <w:left w:val="none" w:sz="0" w:space="0" w:color="auto"/>
        <w:bottom w:val="none" w:sz="0" w:space="0" w:color="auto"/>
        <w:right w:val="none" w:sz="0" w:space="0" w:color="auto"/>
      </w:divBdr>
    </w:div>
    <w:div w:id="746418077">
      <w:bodyDiv w:val="1"/>
      <w:marLeft w:val="0"/>
      <w:marRight w:val="0"/>
      <w:marTop w:val="0"/>
      <w:marBottom w:val="0"/>
      <w:divBdr>
        <w:top w:val="none" w:sz="0" w:space="0" w:color="auto"/>
        <w:left w:val="none" w:sz="0" w:space="0" w:color="auto"/>
        <w:bottom w:val="none" w:sz="0" w:space="0" w:color="auto"/>
        <w:right w:val="none" w:sz="0" w:space="0" w:color="auto"/>
      </w:divBdr>
    </w:div>
    <w:div w:id="963270613">
      <w:bodyDiv w:val="1"/>
      <w:marLeft w:val="0"/>
      <w:marRight w:val="0"/>
      <w:marTop w:val="0"/>
      <w:marBottom w:val="0"/>
      <w:divBdr>
        <w:top w:val="none" w:sz="0" w:space="0" w:color="auto"/>
        <w:left w:val="none" w:sz="0" w:space="0" w:color="auto"/>
        <w:bottom w:val="none" w:sz="0" w:space="0" w:color="auto"/>
        <w:right w:val="none" w:sz="0" w:space="0" w:color="auto"/>
      </w:divBdr>
    </w:div>
    <w:div w:id="1155414912">
      <w:bodyDiv w:val="1"/>
      <w:marLeft w:val="0"/>
      <w:marRight w:val="0"/>
      <w:marTop w:val="0"/>
      <w:marBottom w:val="0"/>
      <w:divBdr>
        <w:top w:val="none" w:sz="0" w:space="0" w:color="auto"/>
        <w:left w:val="none" w:sz="0" w:space="0" w:color="auto"/>
        <w:bottom w:val="none" w:sz="0" w:space="0" w:color="auto"/>
        <w:right w:val="none" w:sz="0" w:space="0" w:color="auto"/>
      </w:divBdr>
    </w:div>
    <w:div w:id="1179467738">
      <w:bodyDiv w:val="1"/>
      <w:marLeft w:val="0"/>
      <w:marRight w:val="0"/>
      <w:marTop w:val="0"/>
      <w:marBottom w:val="0"/>
      <w:divBdr>
        <w:top w:val="none" w:sz="0" w:space="0" w:color="auto"/>
        <w:left w:val="none" w:sz="0" w:space="0" w:color="auto"/>
        <w:bottom w:val="none" w:sz="0" w:space="0" w:color="auto"/>
        <w:right w:val="none" w:sz="0" w:space="0" w:color="auto"/>
      </w:divBdr>
    </w:div>
    <w:div w:id="1248466652">
      <w:bodyDiv w:val="1"/>
      <w:marLeft w:val="0"/>
      <w:marRight w:val="0"/>
      <w:marTop w:val="0"/>
      <w:marBottom w:val="0"/>
      <w:divBdr>
        <w:top w:val="none" w:sz="0" w:space="0" w:color="auto"/>
        <w:left w:val="none" w:sz="0" w:space="0" w:color="auto"/>
        <w:bottom w:val="none" w:sz="0" w:space="0" w:color="auto"/>
        <w:right w:val="none" w:sz="0" w:space="0" w:color="auto"/>
      </w:divBdr>
    </w:div>
    <w:div w:id="1278637001">
      <w:bodyDiv w:val="1"/>
      <w:marLeft w:val="0"/>
      <w:marRight w:val="0"/>
      <w:marTop w:val="0"/>
      <w:marBottom w:val="0"/>
      <w:divBdr>
        <w:top w:val="none" w:sz="0" w:space="0" w:color="auto"/>
        <w:left w:val="none" w:sz="0" w:space="0" w:color="auto"/>
        <w:bottom w:val="none" w:sz="0" w:space="0" w:color="auto"/>
        <w:right w:val="none" w:sz="0" w:space="0" w:color="auto"/>
      </w:divBdr>
      <w:divsChild>
        <w:div w:id="1133985857">
          <w:marLeft w:val="720"/>
          <w:marRight w:val="0"/>
          <w:marTop w:val="0"/>
          <w:marBottom w:val="0"/>
          <w:divBdr>
            <w:top w:val="none" w:sz="0" w:space="0" w:color="auto"/>
            <w:left w:val="none" w:sz="0" w:space="0" w:color="auto"/>
            <w:bottom w:val="none" w:sz="0" w:space="0" w:color="auto"/>
            <w:right w:val="none" w:sz="0" w:space="0" w:color="auto"/>
          </w:divBdr>
        </w:div>
        <w:div w:id="931399702">
          <w:marLeft w:val="720"/>
          <w:marRight w:val="0"/>
          <w:marTop w:val="0"/>
          <w:marBottom w:val="0"/>
          <w:divBdr>
            <w:top w:val="none" w:sz="0" w:space="0" w:color="auto"/>
            <w:left w:val="none" w:sz="0" w:space="0" w:color="auto"/>
            <w:bottom w:val="none" w:sz="0" w:space="0" w:color="auto"/>
            <w:right w:val="none" w:sz="0" w:space="0" w:color="auto"/>
          </w:divBdr>
        </w:div>
      </w:divsChild>
    </w:div>
    <w:div w:id="19458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89FB4-C391-47EC-A808-996B9970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1296</Words>
  <Characters>7522</Characters>
  <Application>Microsoft Office Word</Application>
  <DocSecurity>0</DocSecurity>
  <Lines>489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 Shaffer</dc:creator>
  <cp:keywords/>
  <dc:description/>
  <cp:lastModifiedBy>Holly Thompson</cp:lastModifiedBy>
  <cp:revision>13</cp:revision>
  <cp:lastPrinted>2025-10-27T14:48:00Z</cp:lastPrinted>
  <dcterms:created xsi:type="dcterms:W3CDTF">2025-09-22T16:58:00Z</dcterms:created>
  <dcterms:modified xsi:type="dcterms:W3CDTF">2025-10-27T14:57:00Z</dcterms:modified>
</cp:coreProperties>
</file>